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A2" w:rsidRPr="005E4B93" w:rsidRDefault="00AC63A2" w:rsidP="00AC63A2">
      <w:pPr>
        <w:pStyle w:val="ChapterNumber"/>
      </w:pPr>
      <w:bookmarkStart w:id="0" w:name="_GoBack"/>
      <w:bookmarkEnd w:id="0"/>
      <w:r w:rsidRPr="005E4B93">
        <w:t xml:space="preserve">Chapter </w:t>
      </w:r>
      <w:r w:rsidR="00962705" w:rsidRPr="005E4B93">
        <w:t>5</w:t>
      </w:r>
    </w:p>
    <w:p w:rsidR="00230250" w:rsidRPr="005E4B93" w:rsidRDefault="00230250" w:rsidP="00AC63A2">
      <w:pPr>
        <w:pStyle w:val="ChapterNumber"/>
      </w:pPr>
      <w:r w:rsidRPr="005E4B93">
        <w:t>Medical Terminology</w:t>
      </w:r>
    </w:p>
    <w:p w:rsidR="00AC63A2" w:rsidRPr="005E4B93" w:rsidRDefault="00AC63A2" w:rsidP="00AC63A2">
      <w:pPr>
        <w:pStyle w:val="LOShadedline"/>
      </w:pPr>
      <w:r w:rsidRPr="005E4B93">
        <w:t>Unit Summary</w:t>
      </w:r>
    </w:p>
    <w:p w:rsidR="00AC63A2" w:rsidRPr="00F07C31" w:rsidRDefault="00AC63A2" w:rsidP="008A158D">
      <w:pPr>
        <w:pStyle w:val="Text"/>
      </w:pPr>
      <w:r w:rsidRPr="005E4B93">
        <w:t xml:space="preserve">After students complete this chapter and the related course work, </w:t>
      </w:r>
      <w:r w:rsidR="00230250" w:rsidRPr="005E4B93">
        <w:t>they will be able to use foundational and anatomical medical terms and abbreviations in written and oral communication with colleagues and health c</w:t>
      </w:r>
      <w:r w:rsidR="00230250" w:rsidRPr="00A254A8">
        <w:t xml:space="preserve">are professionals. They will understand the purpose of medical terminology, be </w:t>
      </w:r>
      <w:r w:rsidR="001A23E2" w:rsidRPr="00171AC8">
        <w:t>able to identify its components</w:t>
      </w:r>
      <w:r w:rsidR="00F05F53">
        <w:t>,</w:t>
      </w:r>
      <w:r w:rsidR="00230250" w:rsidRPr="00171AC8">
        <w:t xml:space="preserve"> and be able to define an unknown medical term based on the dissection and understanding of its components. Students will </w:t>
      </w:r>
      <w:r w:rsidR="001A23E2" w:rsidRPr="00CB2C4F">
        <w:t xml:space="preserve">also </w:t>
      </w:r>
      <w:r w:rsidR="00230250" w:rsidRPr="00CB2C4F">
        <w:t xml:space="preserve">be able to identify error-prone medical abbreviations and acronyms. </w:t>
      </w:r>
      <w:r w:rsidR="00FA1D02" w:rsidRPr="00F07C31">
        <w:t>Common direction, movement, and position terms are also presented</w:t>
      </w:r>
      <w:r w:rsidR="001A23E2" w:rsidRPr="00F07C31">
        <w:t xml:space="preserve"> in this chapter.</w:t>
      </w:r>
    </w:p>
    <w:p w:rsidR="00AC63A2" w:rsidRPr="00F07C31" w:rsidRDefault="00AC63A2" w:rsidP="00AC63A2">
      <w:pPr>
        <w:pStyle w:val="LOShadedline"/>
      </w:pPr>
      <w:r w:rsidRPr="00F07C31">
        <w:t>National EMS Education Standard Competencies</w:t>
      </w:r>
    </w:p>
    <w:p w:rsidR="00AC63A2" w:rsidRPr="00F07C31" w:rsidRDefault="000C65E5" w:rsidP="00B8072D">
      <w:pPr>
        <w:pStyle w:val="LO1A"/>
      </w:pPr>
      <w:r w:rsidRPr="00F07C31">
        <w:t>Medical Terminology</w:t>
      </w:r>
    </w:p>
    <w:p w:rsidR="00AC63A2" w:rsidRPr="00F07C31" w:rsidRDefault="000C65E5" w:rsidP="00F51D08">
      <w:pPr>
        <w:pStyle w:val="Style13"/>
        <w:ind w:left="0" w:firstLine="0"/>
        <w:rPr>
          <w:rFonts w:ascii="Times New Roman" w:hAnsi="Times New Roman" w:cs="Times New Roman"/>
          <w:sz w:val="24"/>
          <w:szCs w:val="24"/>
        </w:rPr>
      </w:pPr>
      <w:r w:rsidRPr="00F07C31">
        <w:rPr>
          <w:rFonts w:ascii="Times New Roman" w:hAnsi="Times New Roman" w:cs="Times New Roman"/>
          <w:sz w:val="24"/>
          <w:szCs w:val="24"/>
        </w:rPr>
        <w:t>Uses foundational anatomical and medical terms and abbreviations in written and</w:t>
      </w:r>
      <w:r w:rsidR="009A4B92" w:rsidRPr="00F07C31">
        <w:rPr>
          <w:rFonts w:ascii="Times New Roman" w:hAnsi="Times New Roman" w:cs="Times New Roman"/>
          <w:bCs/>
          <w:sz w:val="24"/>
          <w:szCs w:val="24"/>
        </w:rPr>
        <w:t xml:space="preserve"> </w:t>
      </w:r>
      <w:r w:rsidRPr="00F07C31">
        <w:rPr>
          <w:rFonts w:ascii="Times New Roman" w:hAnsi="Times New Roman" w:cs="Times New Roman"/>
          <w:sz w:val="24"/>
          <w:szCs w:val="24"/>
        </w:rPr>
        <w:t>oral communication with colleagues and other health care professionals.</w:t>
      </w:r>
    </w:p>
    <w:p w:rsidR="00AC63A2" w:rsidRPr="00F07C31" w:rsidRDefault="00AC63A2" w:rsidP="00AC63A2">
      <w:pPr>
        <w:pStyle w:val="LOShadedline"/>
      </w:pPr>
      <w:r w:rsidRPr="00F07C31">
        <w:t>Knowledge Objectives</w:t>
      </w:r>
    </w:p>
    <w:p w:rsidR="008A158D" w:rsidRPr="008F335A" w:rsidRDefault="008A158D" w:rsidP="008A158D">
      <w:pPr>
        <w:pStyle w:val="Textnumbered"/>
      </w:pPr>
      <w:r w:rsidRPr="008F335A">
        <w:t>1.</w:t>
      </w:r>
      <w:r>
        <w:tab/>
      </w:r>
      <w:r>
        <w:rPr>
          <w:rFonts w:cs="Times New Roman"/>
          <w:szCs w:val="24"/>
        </w:rPr>
        <w:t>Explain the purpose of medical terminology</w:t>
      </w:r>
      <w:r w:rsidRPr="00AD0CFC">
        <w:rPr>
          <w:rFonts w:cs="Times New Roman"/>
          <w:szCs w:val="24"/>
        </w:rPr>
        <w:t xml:space="preserve">. (p </w:t>
      </w:r>
      <w:r>
        <w:rPr>
          <w:rFonts w:cs="Times New Roman"/>
          <w:szCs w:val="24"/>
        </w:rPr>
        <w:t>153</w:t>
      </w:r>
      <w:r w:rsidRPr="00AD0CFC">
        <w:rPr>
          <w:rFonts w:cs="Times New Roman"/>
          <w:szCs w:val="24"/>
        </w:rPr>
        <w:t>)</w:t>
      </w:r>
    </w:p>
    <w:p w:rsidR="008A158D" w:rsidRDefault="008A158D" w:rsidP="008A158D">
      <w:pPr>
        <w:pStyle w:val="Textnumbered"/>
        <w:rPr>
          <w:rFonts w:cs="Times New Roman"/>
          <w:szCs w:val="24"/>
        </w:rPr>
      </w:pPr>
      <w:r w:rsidRPr="008F335A">
        <w:t>2.</w:t>
      </w:r>
      <w:r>
        <w:tab/>
      </w:r>
      <w:r w:rsidRPr="00AD0CFC">
        <w:rPr>
          <w:rFonts w:cs="Times New Roman"/>
          <w:szCs w:val="24"/>
        </w:rPr>
        <w:t xml:space="preserve">Identify the </w:t>
      </w:r>
      <w:r>
        <w:rPr>
          <w:rFonts w:cs="Times New Roman"/>
          <w:szCs w:val="24"/>
        </w:rPr>
        <w:t xml:space="preserve">four </w:t>
      </w:r>
      <w:r w:rsidRPr="00AD0CFC">
        <w:rPr>
          <w:rFonts w:cs="Times New Roman"/>
          <w:szCs w:val="24"/>
        </w:rPr>
        <w:t xml:space="preserve">components </w:t>
      </w:r>
      <w:r>
        <w:rPr>
          <w:rFonts w:cs="Times New Roman"/>
          <w:szCs w:val="24"/>
        </w:rPr>
        <w:t>that comprise a medical term</w:t>
      </w:r>
      <w:r w:rsidRPr="00AD0CFC">
        <w:rPr>
          <w:rFonts w:cs="Times New Roman"/>
          <w:szCs w:val="24"/>
        </w:rPr>
        <w:t xml:space="preserve">. (p </w:t>
      </w:r>
      <w:r>
        <w:rPr>
          <w:rFonts w:cs="Times New Roman"/>
          <w:szCs w:val="24"/>
        </w:rPr>
        <w:t>153</w:t>
      </w:r>
      <w:r w:rsidRPr="00AD0CFC">
        <w:rPr>
          <w:rFonts w:cs="Times New Roman"/>
          <w:szCs w:val="24"/>
        </w:rPr>
        <w:t>)</w:t>
      </w:r>
    </w:p>
    <w:p w:rsidR="008A158D" w:rsidRDefault="008A158D" w:rsidP="008A158D">
      <w:pPr>
        <w:pStyle w:val="Textnumbered"/>
        <w:rPr>
          <w:rFonts w:cs="Times New Roman"/>
          <w:szCs w:val="24"/>
        </w:rPr>
      </w:pPr>
      <w:r>
        <w:t>3</w:t>
      </w:r>
      <w:r w:rsidRPr="008F335A">
        <w:t>.</w:t>
      </w:r>
      <w:r>
        <w:tab/>
      </w:r>
      <w:r>
        <w:rPr>
          <w:rFonts w:cs="Times New Roman"/>
          <w:szCs w:val="24"/>
        </w:rPr>
        <w:t>Describe</w:t>
      </w:r>
      <w:r w:rsidRPr="00AD0CFC">
        <w:rPr>
          <w:rFonts w:cs="Times New Roman"/>
          <w:szCs w:val="24"/>
        </w:rPr>
        <w:t xml:space="preserve"> the following directional terms: anterior (ventral), posterior (dorsal), right, left, superior, inferior, proximal, distal, medial, lateral, superficial, and deep. (p</w:t>
      </w:r>
      <w:r>
        <w:rPr>
          <w:rFonts w:cs="Times New Roman"/>
          <w:szCs w:val="24"/>
        </w:rPr>
        <w:t>p</w:t>
      </w:r>
      <w:r w:rsidRPr="00AD0CFC">
        <w:rPr>
          <w:rFonts w:cs="Times New Roman"/>
          <w:szCs w:val="24"/>
        </w:rPr>
        <w:t xml:space="preserve"> </w:t>
      </w:r>
      <w:r>
        <w:rPr>
          <w:rFonts w:cs="Times New Roman"/>
          <w:szCs w:val="24"/>
        </w:rPr>
        <w:t>158–161</w:t>
      </w:r>
      <w:r w:rsidRPr="00AD0CFC">
        <w:rPr>
          <w:rFonts w:cs="Times New Roman"/>
          <w:szCs w:val="24"/>
        </w:rPr>
        <w:t>)</w:t>
      </w:r>
    </w:p>
    <w:p w:rsidR="008A158D" w:rsidRPr="008F335A" w:rsidRDefault="008A158D" w:rsidP="008A158D">
      <w:pPr>
        <w:pStyle w:val="Textnumbered"/>
      </w:pPr>
      <w:r>
        <w:t>4</w:t>
      </w:r>
      <w:r w:rsidRPr="008F335A">
        <w:t>.</w:t>
      </w:r>
      <w:r>
        <w:tab/>
      </w:r>
      <w:r w:rsidRPr="00AD0CFC">
        <w:rPr>
          <w:rFonts w:cs="Times New Roman"/>
          <w:szCs w:val="24"/>
        </w:rPr>
        <w:t xml:space="preserve">Describe the prone, supine, </w:t>
      </w:r>
      <w:r w:rsidRPr="002E3C16">
        <w:rPr>
          <w:rFonts w:cs="Times New Roman"/>
          <w:szCs w:val="24"/>
        </w:rPr>
        <w:t xml:space="preserve">Fowler, </w:t>
      </w:r>
      <w:r>
        <w:rPr>
          <w:rFonts w:cs="Times New Roman"/>
          <w:szCs w:val="24"/>
        </w:rPr>
        <w:t xml:space="preserve">and </w:t>
      </w:r>
      <w:r w:rsidRPr="002E3C16">
        <w:rPr>
          <w:rFonts w:cs="Times New Roman"/>
          <w:szCs w:val="24"/>
        </w:rPr>
        <w:t>semi-Fowler</w:t>
      </w:r>
      <w:r w:rsidRPr="00AD0CFC">
        <w:rPr>
          <w:rFonts w:cs="Times New Roman"/>
          <w:szCs w:val="24"/>
        </w:rPr>
        <w:t xml:space="preserve"> positions of the body. (p </w:t>
      </w:r>
      <w:r>
        <w:rPr>
          <w:rFonts w:cs="Times New Roman"/>
          <w:szCs w:val="24"/>
        </w:rPr>
        <w:t>161</w:t>
      </w:r>
      <w:r w:rsidRPr="00AD0CFC">
        <w:rPr>
          <w:rFonts w:cs="Times New Roman"/>
          <w:szCs w:val="24"/>
        </w:rPr>
        <w:t>)</w:t>
      </w:r>
    </w:p>
    <w:p w:rsidR="008A158D" w:rsidRPr="00636737" w:rsidRDefault="008A158D" w:rsidP="008A158D">
      <w:pPr>
        <w:pStyle w:val="Textnumbered"/>
      </w:pPr>
      <w:r>
        <w:t>5</w:t>
      </w:r>
      <w:r w:rsidRPr="008F335A">
        <w:t>.</w:t>
      </w:r>
      <w:r>
        <w:tab/>
      </w:r>
      <w:r>
        <w:rPr>
          <w:rFonts w:cs="Times New Roman"/>
          <w:szCs w:val="24"/>
        </w:rPr>
        <w:t>Break down the meaning of a medical term based on the components of the term</w:t>
      </w:r>
      <w:r w:rsidRPr="00AD0CFC">
        <w:rPr>
          <w:rFonts w:cs="Times New Roman"/>
          <w:szCs w:val="24"/>
        </w:rPr>
        <w:t xml:space="preserve">. (p </w:t>
      </w:r>
      <w:r>
        <w:rPr>
          <w:rFonts w:cs="Times New Roman"/>
          <w:szCs w:val="24"/>
        </w:rPr>
        <w:t>162</w:t>
      </w:r>
      <w:r w:rsidRPr="00AD0CFC">
        <w:rPr>
          <w:rFonts w:cs="Times New Roman"/>
          <w:szCs w:val="24"/>
        </w:rPr>
        <w:t>)</w:t>
      </w:r>
    </w:p>
    <w:p w:rsidR="008A158D" w:rsidRPr="00636737" w:rsidRDefault="008A158D" w:rsidP="008A158D">
      <w:pPr>
        <w:pStyle w:val="Textnumbered"/>
      </w:pPr>
      <w:r>
        <w:t>7</w:t>
      </w:r>
      <w:r w:rsidRPr="008F335A">
        <w:t>.</w:t>
      </w:r>
      <w:r>
        <w:tab/>
      </w:r>
      <w:r w:rsidRPr="00AD0CFC">
        <w:rPr>
          <w:rFonts w:cs="Times New Roman"/>
          <w:szCs w:val="24"/>
        </w:rPr>
        <w:t xml:space="preserve">Interpret selected medical abbreviations, acronyms, and symbols. (p </w:t>
      </w:r>
      <w:r>
        <w:rPr>
          <w:rFonts w:cs="Times New Roman"/>
          <w:szCs w:val="24"/>
        </w:rPr>
        <w:t>162</w:t>
      </w:r>
      <w:r w:rsidRPr="00AD0CFC">
        <w:rPr>
          <w:rFonts w:cs="Times New Roman"/>
          <w:szCs w:val="24"/>
        </w:rPr>
        <w:t>)</w:t>
      </w:r>
    </w:p>
    <w:p w:rsidR="008A158D" w:rsidRPr="00636737" w:rsidRDefault="008A158D" w:rsidP="008A158D">
      <w:pPr>
        <w:pStyle w:val="Textnumbered"/>
      </w:pPr>
      <w:r w:rsidRPr="008F335A">
        <w:t>5.</w:t>
      </w:r>
      <w:r>
        <w:tab/>
      </w:r>
      <w:r w:rsidRPr="00AD0CFC">
        <w:rPr>
          <w:rFonts w:cs="Times New Roman"/>
          <w:szCs w:val="24"/>
        </w:rPr>
        <w:t xml:space="preserve">Identify error-prone medical abbreviations, acronyms, and symbols. (p </w:t>
      </w:r>
      <w:r>
        <w:rPr>
          <w:rFonts w:cs="Times New Roman"/>
          <w:szCs w:val="24"/>
        </w:rPr>
        <w:t>163</w:t>
      </w:r>
      <w:r w:rsidRPr="00AD0CFC">
        <w:rPr>
          <w:rFonts w:cs="Times New Roman"/>
          <w:szCs w:val="24"/>
        </w:rPr>
        <w:t>)</w:t>
      </w:r>
    </w:p>
    <w:p w:rsidR="00AC63A2" w:rsidRPr="00F07C31" w:rsidRDefault="00AC63A2" w:rsidP="00AC63A2">
      <w:pPr>
        <w:pStyle w:val="LOShadedline"/>
      </w:pPr>
      <w:r w:rsidRPr="00F07C31">
        <w:t>Skills Objectives</w:t>
      </w:r>
    </w:p>
    <w:p w:rsidR="00AC63A2" w:rsidRDefault="00AC63A2" w:rsidP="008A158D">
      <w:pPr>
        <w:pStyle w:val="Text"/>
        <w:rPr>
          <w:ins w:id="1" w:author="Jennifer Deforge-Kling" w:date="2016-03-04T11:59:00Z"/>
        </w:rPr>
      </w:pPr>
      <w:r w:rsidRPr="00F07C31">
        <w:t>There are no skills objectives for this chapter.</w:t>
      </w:r>
    </w:p>
    <w:p w:rsidR="00B0323D" w:rsidRPr="00F07C31" w:rsidRDefault="00B0323D" w:rsidP="008A158D">
      <w:pPr>
        <w:pStyle w:val="Text"/>
      </w:pPr>
    </w:p>
    <w:p w:rsidR="00AC63A2" w:rsidRPr="00F07C31" w:rsidRDefault="00AC63A2" w:rsidP="00AC63A2">
      <w:pPr>
        <w:pStyle w:val="LOShadedline"/>
      </w:pPr>
      <w:r w:rsidRPr="00F07C31">
        <w:lastRenderedPageBreak/>
        <w:t>Readings and Preparation</w:t>
      </w:r>
    </w:p>
    <w:p w:rsidR="00AC63A2" w:rsidRPr="00F07C31" w:rsidRDefault="00AC63A2" w:rsidP="008A158D">
      <w:pPr>
        <w:pStyle w:val="Text"/>
      </w:pPr>
      <w:r w:rsidRPr="00F07C31">
        <w:t xml:space="preserve">Review all instructional materials including </w:t>
      </w:r>
      <w:r w:rsidRPr="008A158D">
        <w:rPr>
          <w:b/>
          <w:bCs/>
          <w:i/>
        </w:rPr>
        <w:t>Emergency Care and Transportation of the Sick and Injured</w:t>
      </w:r>
      <w:r w:rsidRPr="008A158D">
        <w:rPr>
          <w:b/>
        </w:rPr>
        <w:t xml:space="preserve">, </w:t>
      </w:r>
      <w:r w:rsidR="00170D67" w:rsidRPr="008A158D">
        <w:rPr>
          <w:b/>
        </w:rPr>
        <w:t>Eleventh</w:t>
      </w:r>
      <w:r w:rsidRPr="008A158D">
        <w:rPr>
          <w:b/>
        </w:rPr>
        <w:t xml:space="preserve"> Edition, </w:t>
      </w:r>
      <w:r w:rsidRPr="00F07C31">
        <w:t xml:space="preserve">Chapter </w:t>
      </w:r>
      <w:r w:rsidR="00AC69E0" w:rsidRPr="00F07C31">
        <w:t>5</w:t>
      </w:r>
      <w:r w:rsidRPr="00F07C31">
        <w:t>, and all related presentation support materials.</w:t>
      </w:r>
    </w:p>
    <w:p w:rsidR="00AC63A2" w:rsidRPr="00F07C31" w:rsidRDefault="00AC63A2" w:rsidP="00AC63A2">
      <w:pPr>
        <w:pStyle w:val="LOShadedline"/>
      </w:pPr>
      <w:r w:rsidRPr="00F07C31">
        <w:t>Support Materials</w:t>
      </w:r>
    </w:p>
    <w:p w:rsidR="00AC63A2" w:rsidRPr="00F07C31" w:rsidRDefault="00AC63A2" w:rsidP="008A158D">
      <w:pPr>
        <w:pStyle w:val="Text"/>
        <w:numPr>
          <w:ilvl w:val="0"/>
          <w:numId w:val="40"/>
        </w:numPr>
      </w:pPr>
      <w:r w:rsidRPr="00F07C31">
        <w:t>Lecture PowerPoint presentation</w:t>
      </w:r>
    </w:p>
    <w:p w:rsidR="00AC63A2" w:rsidRPr="00F07C31" w:rsidRDefault="00AC63A2" w:rsidP="008A158D">
      <w:pPr>
        <w:pStyle w:val="Text"/>
        <w:numPr>
          <w:ilvl w:val="0"/>
          <w:numId w:val="40"/>
        </w:numPr>
      </w:pPr>
      <w:r w:rsidRPr="00F07C31">
        <w:t>Case Study PowerPoint presentation</w:t>
      </w:r>
    </w:p>
    <w:p w:rsidR="003413DD" w:rsidRPr="00A254A8" w:rsidRDefault="003413DD" w:rsidP="008A158D">
      <w:pPr>
        <w:pStyle w:val="Text"/>
        <w:numPr>
          <w:ilvl w:val="0"/>
          <w:numId w:val="40"/>
        </w:numPr>
      </w:pPr>
      <w:r w:rsidRPr="005E4B93">
        <w:t xml:space="preserve">Photocopies of medically accepted abbreviations, acronyms, and </w:t>
      </w:r>
      <w:r w:rsidRPr="00A254A8">
        <w:t>symbols.</w:t>
      </w:r>
    </w:p>
    <w:p w:rsidR="00AC63A2" w:rsidRPr="005E4B93" w:rsidRDefault="00AC63A2" w:rsidP="00AC63A2">
      <w:pPr>
        <w:pStyle w:val="LOShadedline"/>
      </w:pPr>
      <w:r w:rsidRPr="005E4B93">
        <w:t>Enhancements</w:t>
      </w:r>
    </w:p>
    <w:p w:rsidR="00AC63A2" w:rsidRPr="00A254A8" w:rsidRDefault="00AC63A2" w:rsidP="008A158D">
      <w:pPr>
        <w:pStyle w:val="Text"/>
        <w:numPr>
          <w:ilvl w:val="0"/>
          <w:numId w:val="39"/>
        </w:numPr>
      </w:pPr>
      <w:r w:rsidRPr="005E4B93">
        <w:t xml:space="preserve">Direct students to </w:t>
      </w:r>
      <w:r w:rsidR="004D4A5F" w:rsidRPr="005E4B93">
        <w:t xml:space="preserve">Navigate 2. </w:t>
      </w:r>
    </w:p>
    <w:p w:rsidR="003413DD" w:rsidRPr="00F07C31" w:rsidRDefault="003413DD" w:rsidP="008A158D">
      <w:pPr>
        <w:pStyle w:val="Text"/>
        <w:numPr>
          <w:ilvl w:val="0"/>
          <w:numId w:val="39"/>
        </w:numPr>
      </w:pPr>
      <w:r w:rsidRPr="00171AC8">
        <w:t>If possible, arrange for a malpractice attorney to visit the class and review cases to illustrate the proper and improper use of medical t</w:t>
      </w:r>
      <w:r w:rsidRPr="00CB2C4F">
        <w:t>erminology and how it can impac</w:t>
      </w:r>
      <w:r w:rsidRPr="00F07C31">
        <w:t>t legal proceedings.</w:t>
      </w:r>
    </w:p>
    <w:p w:rsidR="004D4A5F" w:rsidRPr="00F07C31" w:rsidRDefault="004D4A5F" w:rsidP="008A158D">
      <w:pPr>
        <w:pStyle w:val="Text"/>
        <w:numPr>
          <w:ilvl w:val="0"/>
          <w:numId w:val="39"/>
        </w:numPr>
        <w:rPr>
          <w:bCs/>
          <w:color w:val="000000"/>
        </w:rPr>
      </w:pPr>
      <w:r w:rsidRPr="00F07C31">
        <w:rPr>
          <w:b/>
          <w:bCs/>
        </w:rPr>
        <w:t xml:space="preserve">Content connections: </w:t>
      </w:r>
      <w:r w:rsidRPr="00F07C31">
        <w:t>Chapter 4</w:t>
      </w:r>
      <w:r w:rsidR="00F05F53">
        <w:t>,</w:t>
      </w:r>
      <w:r w:rsidRPr="00F07C31">
        <w:t xml:space="preserve"> </w:t>
      </w:r>
      <w:r w:rsidR="00F05F53">
        <w:t>“</w:t>
      </w:r>
      <w:r w:rsidRPr="00F07C31">
        <w:t>Communication and Documentation</w:t>
      </w:r>
      <w:r w:rsidR="00F05F53">
        <w:t>”</w:t>
      </w:r>
      <w:r w:rsidRPr="00F07C31">
        <w:t xml:space="preserve"> will discuss in detail </w:t>
      </w:r>
      <w:r w:rsidR="002D77FE" w:rsidRPr="00F07C31">
        <w:t xml:space="preserve">the patient care report and </w:t>
      </w:r>
      <w:r w:rsidR="003413DD" w:rsidRPr="00F07C31">
        <w:t xml:space="preserve">documentation. Remind students that proper use of medical terminology is required for all documentation and communications. </w:t>
      </w:r>
      <w:r w:rsidR="00714607" w:rsidRPr="00F07C31">
        <w:t>Chapter 9</w:t>
      </w:r>
      <w:r w:rsidR="00F05F53">
        <w:t>,</w:t>
      </w:r>
      <w:r w:rsidR="00714607" w:rsidRPr="00F07C31">
        <w:t xml:space="preserve"> </w:t>
      </w:r>
      <w:r w:rsidR="00F05F53">
        <w:t>“</w:t>
      </w:r>
      <w:r w:rsidR="00714607" w:rsidRPr="00F07C31">
        <w:t>Patient Assessment</w:t>
      </w:r>
      <w:r w:rsidR="00F05F53">
        <w:t>”</w:t>
      </w:r>
      <w:r w:rsidR="00714607" w:rsidRPr="00F07C31">
        <w:t xml:space="preserve"> will </w:t>
      </w:r>
      <w:r w:rsidR="00765124" w:rsidRPr="00F07C31">
        <w:t xml:space="preserve">integrate </w:t>
      </w:r>
      <w:r w:rsidR="00714607" w:rsidRPr="00F07C31">
        <w:t xml:space="preserve">medical terminology as the process of patient assessment is described in detail. </w:t>
      </w:r>
    </w:p>
    <w:p w:rsidR="00AC63A2" w:rsidRPr="00F07C31" w:rsidRDefault="00AC63A2" w:rsidP="00AC63A2">
      <w:pPr>
        <w:pStyle w:val="LOShadedline"/>
      </w:pPr>
      <w:r w:rsidRPr="00F07C31">
        <w:t>Teaching Tips</w:t>
      </w:r>
    </w:p>
    <w:p w:rsidR="00AC63A2" w:rsidRPr="00F07C31" w:rsidRDefault="00AC63A2" w:rsidP="008A158D">
      <w:pPr>
        <w:pStyle w:val="Text"/>
      </w:pPr>
      <w:r w:rsidRPr="00F07C31">
        <w:t xml:space="preserve">Remember that this is the first information about EMS that many students will have received. It is likely that some may experience “overload” or may not fully understand how all the pieces of this </w:t>
      </w:r>
      <w:r w:rsidR="002D77FE" w:rsidRPr="00F07C31">
        <w:t xml:space="preserve">chapter </w:t>
      </w:r>
      <w:r w:rsidRPr="00F07C31">
        <w:t>fit together. Be sure to reinforce this information throughout the course.</w:t>
      </w:r>
    </w:p>
    <w:p w:rsidR="00C45F16" w:rsidRPr="005E4B93" w:rsidRDefault="00C45F16" w:rsidP="008A158D">
      <w:pPr>
        <w:pStyle w:val="Text"/>
        <w:numPr>
          <w:ilvl w:val="0"/>
          <w:numId w:val="41"/>
        </w:numPr>
      </w:pPr>
      <w:r w:rsidRPr="00F07C31">
        <w:t xml:space="preserve">Design a </w:t>
      </w:r>
      <w:r w:rsidR="00F05F53" w:rsidRPr="00FE3AE1">
        <w:rPr>
          <w:i/>
        </w:rPr>
        <w:t>J</w:t>
      </w:r>
      <w:r w:rsidRPr="00FE3AE1">
        <w:rPr>
          <w:i/>
        </w:rPr>
        <w:t>eopardy</w:t>
      </w:r>
      <w:r w:rsidR="00F05F53">
        <w:t>-style</w:t>
      </w:r>
      <w:r w:rsidRPr="00F07C31">
        <w:t xml:space="preserve"> game using different groups of related terms as categories.</w:t>
      </w:r>
    </w:p>
    <w:p w:rsidR="00C45F16" w:rsidRPr="005E4B93" w:rsidRDefault="00C45F16" w:rsidP="008A158D">
      <w:pPr>
        <w:pStyle w:val="Text"/>
        <w:numPr>
          <w:ilvl w:val="0"/>
          <w:numId w:val="41"/>
        </w:numPr>
      </w:pPr>
      <w:r w:rsidRPr="005E4B93">
        <w:t xml:space="preserve">Create a bingo game using related terms for each letter. </w:t>
      </w:r>
    </w:p>
    <w:p w:rsidR="001C2683" w:rsidRPr="00F07C31" w:rsidRDefault="001C2683" w:rsidP="008A158D">
      <w:pPr>
        <w:pStyle w:val="Text"/>
        <w:numPr>
          <w:ilvl w:val="0"/>
          <w:numId w:val="41"/>
        </w:numPr>
      </w:pPr>
      <w:r w:rsidRPr="00171AC8">
        <w:t>Hand out blank diagrams of the human body and have</w:t>
      </w:r>
      <w:r w:rsidRPr="00CB2C4F">
        <w:t xml:space="preserve"> the students label appropriate directional terms. </w:t>
      </w:r>
    </w:p>
    <w:p w:rsidR="00BB0976" w:rsidRPr="00F07C31" w:rsidRDefault="00BB0976" w:rsidP="008A158D">
      <w:pPr>
        <w:pStyle w:val="Text"/>
        <w:numPr>
          <w:ilvl w:val="0"/>
          <w:numId w:val="41"/>
        </w:numPr>
      </w:pPr>
      <w:r w:rsidRPr="00F07C31">
        <w:t xml:space="preserve">Use a manikin or model of the human body and have the students label appropriate directional terms on it. </w:t>
      </w:r>
    </w:p>
    <w:p w:rsidR="00AC63A2" w:rsidRPr="005E4B93" w:rsidRDefault="00AC63A2" w:rsidP="00AC63A2">
      <w:pPr>
        <w:pStyle w:val="LOShadedline"/>
      </w:pPr>
      <w:r w:rsidRPr="005E4B93">
        <w:t xml:space="preserve">Unit Activities </w:t>
      </w:r>
    </w:p>
    <w:p w:rsidR="00AC63A2" w:rsidRPr="00CB2C4F" w:rsidRDefault="00AC63A2" w:rsidP="008A158D">
      <w:pPr>
        <w:pStyle w:val="Text"/>
      </w:pPr>
      <w:r w:rsidRPr="005E4B93">
        <w:rPr>
          <w:b/>
        </w:rPr>
        <w:lastRenderedPageBreak/>
        <w:t>Writing assignments:</w:t>
      </w:r>
      <w:r w:rsidRPr="00A254A8">
        <w:t xml:space="preserve"> Assign each student a research paper on </w:t>
      </w:r>
      <w:r w:rsidR="00F42644" w:rsidRPr="00A254A8">
        <w:t>the purpose of medical terminology. Have them e</w:t>
      </w:r>
      <w:r w:rsidR="00F42644" w:rsidRPr="00171AC8">
        <w:t xml:space="preserve">xplain the differences between acronyms and abbreviations. </w:t>
      </w:r>
    </w:p>
    <w:p w:rsidR="00AC63A2" w:rsidRPr="00F07C31" w:rsidRDefault="00AC63A2" w:rsidP="008A158D">
      <w:pPr>
        <w:pStyle w:val="Text"/>
      </w:pPr>
      <w:r w:rsidRPr="00F07C31">
        <w:rPr>
          <w:b/>
        </w:rPr>
        <w:t>Student presentations:</w:t>
      </w:r>
      <w:r w:rsidRPr="00F07C31">
        <w:t xml:space="preserve"> Each student should give a brief presentation explaining</w:t>
      </w:r>
      <w:r w:rsidR="00F42644" w:rsidRPr="00F07C31">
        <w:t xml:space="preserve"> how to break down a medic</w:t>
      </w:r>
      <w:r w:rsidR="00141E37" w:rsidRPr="00F07C31">
        <w:t>al term</w:t>
      </w:r>
      <w:r w:rsidR="00D72F40" w:rsidRPr="00F07C31">
        <w:t xml:space="preserve"> and t</w:t>
      </w:r>
      <w:r w:rsidR="00141E37" w:rsidRPr="00F07C31">
        <w:t xml:space="preserve">hen </w:t>
      </w:r>
      <w:r w:rsidR="00D72F40" w:rsidRPr="00F07C31">
        <w:t>the</w:t>
      </w:r>
      <w:r w:rsidR="00141E37" w:rsidRPr="00F07C31">
        <w:t xml:space="preserve"> students </w:t>
      </w:r>
      <w:r w:rsidR="00D72F40" w:rsidRPr="00F07C31">
        <w:t xml:space="preserve">should </w:t>
      </w:r>
      <w:r w:rsidR="00141E37" w:rsidRPr="00F07C31">
        <w:t xml:space="preserve">change the suffix or prefix </w:t>
      </w:r>
      <w:r w:rsidR="00D72F40" w:rsidRPr="00F07C31">
        <w:t xml:space="preserve">of their term(s) </w:t>
      </w:r>
      <w:r w:rsidR="00141E37" w:rsidRPr="00F07C31">
        <w:t>to create a new term.</w:t>
      </w:r>
    </w:p>
    <w:p w:rsidR="00AC63A2" w:rsidRPr="00F07C31" w:rsidRDefault="00AC63A2" w:rsidP="008A158D">
      <w:pPr>
        <w:pStyle w:val="Text"/>
      </w:pPr>
      <w:r w:rsidRPr="00F07C31">
        <w:rPr>
          <w:b/>
        </w:rPr>
        <w:t>Group activities:</w:t>
      </w:r>
      <w:r w:rsidRPr="00F07C31">
        <w:t xml:space="preserve"> Form groups and ask each group to describe </w:t>
      </w:r>
      <w:r w:rsidR="00D72F40" w:rsidRPr="00F07C31">
        <w:t>a scenario that might use a</w:t>
      </w:r>
      <w:r w:rsidRPr="00F07C31">
        <w:t xml:space="preserve"> </w:t>
      </w:r>
      <w:r w:rsidR="00F42644" w:rsidRPr="00F07C31">
        <w:t>directional term or a term that relates to positions of the body.</w:t>
      </w:r>
    </w:p>
    <w:p w:rsidR="00AC63A2" w:rsidRPr="00F07C31" w:rsidRDefault="00AC63A2" w:rsidP="008A158D">
      <w:pPr>
        <w:pStyle w:val="Text"/>
      </w:pPr>
      <w:r w:rsidRPr="00F07C31">
        <w:rPr>
          <w:b/>
        </w:rPr>
        <w:t>Medical terminology review:</w:t>
      </w:r>
      <w:r w:rsidRPr="00F07C31">
        <w:t xml:space="preserve"> </w:t>
      </w:r>
      <w:r w:rsidR="00D453E4" w:rsidRPr="00F07C31">
        <w:t xml:space="preserve">Ask each student </w:t>
      </w:r>
      <w:r w:rsidR="004F1CC3" w:rsidRPr="00F07C31">
        <w:t>define two common symbols in medical terminology.</w:t>
      </w:r>
    </w:p>
    <w:p w:rsidR="00AC63A2" w:rsidRPr="00F07C31" w:rsidRDefault="00AC63A2" w:rsidP="00AC63A2">
      <w:pPr>
        <w:pStyle w:val="LOShadedline"/>
      </w:pPr>
      <w:r w:rsidRPr="00F07C31">
        <w:t xml:space="preserve">Pre-Lecture </w:t>
      </w:r>
    </w:p>
    <w:p w:rsidR="00AC63A2" w:rsidRPr="00F07C31" w:rsidRDefault="00AC63A2" w:rsidP="00F05F53">
      <w:pPr>
        <w:pStyle w:val="Heading3"/>
        <w:ind w:left="360"/>
      </w:pPr>
      <w:r w:rsidRPr="00F07C31">
        <w:t>You are the Provider</w:t>
      </w:r>
    </w:p>
    <w:p w:rsidR="00AC63A2" w:rsidRPr="00F07C31" w:rsidRDefault="00AC63A2" w:rsidP="008A158D">
      <w:pPr>
        <w:pStyle w:val="Text"/>
      </w:pPr>
      <w:r w:rsidRPr="00F07C31">
        <w:t xml:space="preserve">“You are the Provider” is a progressive case study that encourages critical thinking skills. </w:t>
      </w:r>
    </w:p>
    <w:p w:rsidR="00AC63A2" w:rsidRPr="00F07C31" w:rsidRDefault="00AC63A2" w:rsidP="00F05F53">
      <w:pPr>
        <w:pStyle w:val="Heading3"/>
        <w:ind w:left="360"/>
      </w:pPr>
      <w:r w:rsidRPr="00F07C31">
        <w:t>Instructor Directions</w:t>
      </w:r>
    </w:p>
    <w:p w:rsidR="00AC63A2" w:rsidRPr="00F07C31" w:rsidRDefault="00AC63A2" w:rsidP="00AC63A2">
      <w:pPr>
        <w:pStyle w:val="Textnumbered"/>
      </w:pPr>
      <w:r w:rsidRPr="00F07C31">
        <w:rPr>
          <w:b/>
          <w:bCs/>
        </w:rPr>
        <w:t>1.</w:t>
      </w:r>
      <w:r w:rsidRPr="00F07C31">
        <w:rPr>
          <w:b/>
          <w:bCs/>
        </w:rPr>
        <w:tab/>
      </w:r>
      <w:r w:rsidRPr="00F07C31">
        <w:t xml:space="preserve">Direct students to read the “You are the Provider” scenario found throughout Chapter </w:t>
      </w:r>
      <w:r w:rsidR="00F31853" w:rsidRPr="00F07C31">
        <w:t>5</w:t>
      </w:r>
      <w:r w:rsidRPr="00F07C31">
        <w:t>.</w:t>
      </w:r>
    </w:p>
    <w:p w:rsidR="00AC63A2" w:rsidRPr="00F07C31" w:rsidRDefault="00AC63A2" w:rsidP="00AC63A2">
      <w:pPr>
        <w:pStyle w:val="Textnumbered"/>
      </w:pPr>
      <w:r w:rsidRPr="00F07C31">
        <w:rPr>
          <w:b/>
          <w:bCs/>
        </w:rPr>
        <w:t>2.</w:t>
      </w:r>
      <w:r w:rsidRPr="00F07C31">
        <w:rPr>
          <w:b/>
          <w:bCs/>
        </w:rPr>
        <w:tab/>
      </w:r>
      <w:r w:rsidRPr="00F07C31">
        <w:t xml:space="preserve">You may wish to assign students to a partner or a group. Direct them to review the discussion questions at the end of the scenario and prepare a response to each question. Facilitate a class dialogue centered on the discussion questions and the Patient Care Report. </w:t>
      </w:r>
    </w:p>
    <w:p w:rsidR="00AC63A2" w:rsidRPr="00F07C31" w:rsidRDefault="00AC63A2" w:rsidP="00AC63A2">
      <w:pPr>
        <w:pStyle w:val="Textnumbered"/>
      </w:pPr>
      <w:r w:rsidRPr="00F07C31">
        <w:rPr>
          <w:b/>
          <w:bCs/>
        </w:rPr>
        <w:t>3.</w:t>
      </w:r>
      <w:r w:rsidRPr="00F07C31">
        <w:rPr>
          <w:b/>
          <w:bCs/>
        </w:rPr>
        <w:tab/>
      </w:r>
      <w:r w:rsidRPr="00F07C31">
        <w:t>You may also use this as an individual activity and ask students to turn in their comments on a separate piece of paper.</w:t>
      </w:r>
    </w:p>
    <w:p w:rsidR="00AC63A2" w:rsidRPr="00F07C31" w:rsidRDefault="00AC63A2" w:rsidP="001E785C">
      <w:pPr>
        <w:pStyle w:val="LOShadedline"/>
      </w:pPr>
      <w:r w:rsidRPr="00F07C31">
        <w:t>Lecture</w:t>
      </w:r>
    </w:p>
    <w:p w:rsidR="00AC63A2" w:rsidRPr="00F07C31" w:rsidRDefault="00AC63A2" w:rsidP="00AC63A2">
      <w:pPr>
        <w:pStyle w:val="LOHeadRom"/>
      </w:pPr>
      <w:r w:rsidRPr="00F07C31">
        <w:t>I. Introduction</w:t>
      </w:r>
    </w:p>
    <w:p w:rsidR="00251FA8" w:rsidRPr="00F07C31" w:rsidRDefault="00251FA8" w:rsidP="00B8072D">
      <w:pPr>
        <w:pStyle w:val="LO1A"/>
      </w:pPr>
      <w:r w:rsidRPr="00F07C31">
        <w:t xml:space="preserve">A. </w:t>
      </w:r>
      <w:r w:rsidR="008F59D9" w:rsidRPr="00F07C31">
        <w:tab/>
      </w:r>
      <w:r w:rsidRPr="00F07C31">
        <w:t xml:space="preserve">As an EMT, you must have a strong working knowledge of medical terminology. </w:t>
      </w:r>
    </w:p>
    <w:p w:rsidR="00251FA8" w:rsidRPr="00F07C31" w:rsidRDefault="00251FA8" w:rsidP="00B8072D">
      <w:pPr>
        <w:pStyle w:val="LO1A"/>
      </w:pPr>
      <w:r w:rsidRPr="00F07C31">
        <w:t xml:space="preserve">B. </w:t>
      </w:r>
      <w:r w:rsidR="008F59D9" w:rsidRPr="00F07C31">
        <w:tab/>
      </w:r>
      <w:r w:rsidRPr="00F07C31">
        <w:t xml:space="preserve">For effective communication and documentation, you must understand: </w:t>
      </w:r>
    </w:p>
    <w:p w:rsidR="00251FA8" w:rsidRPr="00F07C31" w:rsidRDefault="00251FA8" w:rsidP="002D77FE">
      <w:pPr>
        <w:pStyle w:val="Textnumbered"/>
      </w:pPr>
      <w:r w:rsidRPr="00F07C31">
        <w:t xml:space="preserve">1.  </w:t>
      </w:r>
      <w:r w:rsidRPr="00F07C31">
        <w:tab/>
        <w:t>Key terms</w:t>
      </w:r>
    </w:p>
    <w:p w:rsidR="00251FA8" w:rsidRPr="00F07C31" w:rsidRDefault="00251FA8" w:rsidP="002D77FE">
      <w:pPr>
        <w:pStyle w:val="Textnumbered"/>
      </w:pPr>
      <w:r w:rsidRPr="00F07C31">
        <w:t xml:space="preserve">2. </w:t>
      </w:r>
      <w:r w:rsidRPr="00F07C31">
        <w:tab/>
        <w:t>Acronyms</w:t>
      </w:r>
    </w:p>
    <w:p w:rsidR="00251FA8" w:rsidRPr="00F07C31" w:rsidRDefault="00251FA8" w:rsidP="002D77FE">
      <w:pPr>
        <w:pStyle w:val="Textnumbered"/>
      </w:pPr>
      <w:r w:rsidRPr="00F07C31">
        <w:t xml:space="preserve">3. </w:t>
      </w:r>
      <w:r w:rsidRPr="00F07C31">
        <w:tab/>
        <w:t>Symbols</w:t>
      </w:r>
    </w:p>
    <w:p w:rsidR="00251FA8" w:rsidRPr="00F07C31" w:rsidRDefault="00251FA8" w:rsidP="002D77FE">
      <w:pPr>
        <w:pStyle w:val="Textnumbered"/>
      </w:pPr>
      <w:r w:rsidRPr="00F07C31">
        <w:t xml:space="preserve">4. </w:t>
      </w:r>
      <w:r w:rsidRPr="00F07C31">
        <w:tab/>
        <w:t>Abbreviations</w:t>
      </w:r>
    </w:p>
    <w:p w:rsidR="00251FA8" w:rsidRPr="00F07C31" w:rsidRDefault="00251FA8" w:rsidP="00B8072D">
      <w:pPr>
        <w:pStyle w:val="LO1A"/>
      </w:pPr>
      <w:r w:rsidRPr="00F07C31">
        <w:t xml:space="preserve">C. </w:t>
      </w:r>
      <w:r w:rsidR="008F59D9" w:rsidRPr="00F07C31">
        <w:tab/>
      </w:r>
      <w:r w:rsidRPr="00F07C31">
        <w:t xml:space="preserve">You can determine the meaning of an unknown word by: </w:t>
      </w:r>
    </w:p>
    <w:p w:rsidR="00251FA8" w:rsidRPr="00F07C31" w:rsidRDefault="00251FA8" w:rsidP="002D77FE">
      <w:pPr>
        <w:pStyle w:val="Textnumbered"/>
      </w:pPr>
      <w:r w:rsidRPr="00F07C31">
        <w:t xml:space="preserve">1. </w:t>
      </w:r>
      <w:r w:rsidR="00A03AC3" w:rsidRPr="00F07C31">
        <w:tab/>
      </w:r>
      <w:r w:rsidRPr="00F07C31">
        <w:t>Understanding how terms are formed</w:t>
      </w:r>
    </w:p>
    <w:p w:rsidR="00251FA8" w:rsidRPr="00F07C31" w:rsidRDefault="00251FA8" w:rsidP="002D77FE">
      <w:pPr>
        <w:pStyle w:val="Textnumbered"/>
      </w:pPr>
      <w:r w:rsidRPr="00F07C31">
        <w:t xml:space="preserve">2. </w:t>
      </w:r>
      <w:r w:rsidR="00A03AC3" w:rsidRPr="00F07C31">
        <w:tab/>
      </w:r>
      <w:r w:rsidRPr="00F07C31">
        <w:t xml:space="preserve">Learning the definitions for parts of a medical term </w:t>
      </w:r>
    </w:p>
    <w:p w:rsidR="00251FA8" w:rsidRPr="00F07C31" w:rsidRDefault="006F294C" w:rsidP="00B8072D">
      <w:pPr>
        <w:pStyle w:val="LO1A"/>
      </w:pPr>
      <w:r w:rsidRPr="00F07C31">
        <w:lastRenderedPageBreak/>
        <w:t xml:space="preserve">D. </w:t>
      </w:r>
      <w:r w:rsidR="00A03AC3" w:rsidRPr="00F07C31">
        <w:tab/>
      </w:r>
      <w:r w:rsidRPr="00F07C31">
        <w:t>U</w:t>
      </w:r>
      <w:r w:rsidR="00251FA8" w:rsidRPr="00F07C31">
        <w:t>nderstand</w:t>
      </w:r>
      <w:r w:rsidRPr="00F07C31">
        <w:t>ing</w:t>
      </w:r>
      <w:r w:rsidR="00251FA8" w:rsidRPr="00F07C31">
        <w:t xml:space="preserve"> medical jargon</w:t>
      </w:r>
      <w:r w:rsidRPr="00F07C31">
        <w:t xml:space="preserve"> will help you</w:t>
      </w:r>
      <w:r w:rsidR="00251FA8" w:rsidRPr="00F07C31">
        <w:t xml:space="preserve"> communicate effectively with other members of the EMS, health care, and public safety teams.</w:t>
      </w:r>
    </w:p>
    <w:p w:rsidR="00AC63A2" w:rsidRPr="00F07C31" w:rsidRDefault="00AC63A2" w:rsidP="00AC63A2">
      <w:pPr>
        <w:pStyle w:val="LOHeadRom"/>
      </w:pPr>
      <w:r w:rsidRPr="00F07C31">
        <w:t xml:space="preserve">II. </w:t>
      </w:r>
      <w:r w:rsidR="00784509" w:rsidRPr="00F07C31">
        <w:t>Anatomy of a Medical Term</w:t>
      </w:r>
    </w:p>
    <w:p w:rsidR="00342EB6" w:rsidRPr="00F07C31" w:rsidRDefault="00AC63A2" w:rsidP="00B8072D">
      <w:pPr>
        <w:pStyle w:val="LO1A"/>
      </w:pPr>
      <w:r w:rsidRPr="00F07C31">
        <w:t xml:space="preserve">A. </w:t>
      </w:r>
      <w:r w:rsidR="00101056" w:rsidRPr="00F07C31">
        <w:tab/>
      </w:r>
      <w:r w:rsidR="009716FA" w:rsidRPr="00F07C31">
        <w:t>Medical terms are made of distinct parts that perform specific functions.</w:t>
      </w:r>
    </w:p>
    <w:p w:rsidR="009716FA" w:rsidRPr="00F07C31" w:rsidRDefault="009716FA" w:rsidP="00B8072D">
      <w:pPr>
        <w:pStyle w:val="LO1A"/>
      </w:pPr>
      <w:r w:rsidRPr="00F07C31">
        <w:t xml:space="preserve">B. </w:t>
      </w:r>
      <w:r w:rsidRPr="00F07C31">
        <w:tab/>
        <w:t xml:space="preserve">Changing or deleting any of those parts can </w:t>
      </w:r>
      <w:r w:rsidR="00C432B4" w:rsidRPr="00F07C31">
        <w:t xml:space="preserve">significantly </w:t>
      </w:r>
      <w:r w:rsidRPr="00F07C31">
        <w:t>change the function (or meaning) of a word.</w:t>
      </w:r>
    </w:p>
    <w:p w:rsidR="00342EB6" w:rsidRPr="00F07C31" w:rsidRDefault="009716FA" w:rsidP="00B8072D">
      <w:pPr>
        <w:pStyle w:val="LO1A"/>
      </w:pPr>
      <w:r w:rsidRPr="00F07C31">
        <w:t>C</w:t>
      </w:r>
      <w:r w:rsidR="00342EB6" w:rsidRPr="00F07C31">
        <w:t xml:space="preserve">. </w:t>
      </w:r>
      <w:r w:rsidR="00342EB6" w:rsidRPr="00F07C31">
        <w:tab/>
        <w:t>Components that comprise medical terms include the:</w:t>
      </w:r>
    </w:p>
    <w:p w:rsidR="00342EB6" w:rsidRPr="00F07C31" w:rsidRDefault="00342EB6" w:rsidP="002D77FE">
      <w:pPr>
        <w:pStyle w:val="Textnumbered"/>
      </w:pPr>
      <w:r w:rsidRPr="00F07C31">
        <w:t xml:space="preserve">1. </w:t>
      </w:r>
      <w:r w:rsidRPr="00F07C31">
        <w:tab/>
        <w:t>Word root</w:t>
      </w:r>
      <w:r w:rsidR="009716FA" w:rsidRPr="00F07C31">
        <w:t xml:space="preserve">: the foundation of the </w:t>
      </w:r>
      <w:r w:rsidR="00C432B4" w:rsidRPr="00F07C31">
        <w:t>word</w:t>
      </w:r>
    </w:p>
    <w:p w:rsidR="00342EB6" w:rsidRPr="00F07C31" w:rsidRDefault="00342EB6" w:rsidP="002D77FE">
      <w:pPr>
        <w:pStyle w:val="Textnumbered"/>
      </w:pPr>
      <w:r w:rsidRPr="00F07C31">
        <w:t xml:space="preserve">2. </w:t>
      </w:r>
      <w:r w:rsidRPr="00F07C31">
        <w:tab/>
        <w:t>Prefix</w:t>
      </w:r>
      <w:r w:rsidR="009716FA" w:rsidRPr="00F07C31">
        <w:t xml:space="preserve">: what occurs before the </w:t>
      </w:r>
      <w:r w:rsidR="000325D2" w:rsidRPr="00F07C31">
        <w:t>word root</w:t>
      </w:r>
    </w:p>
    <w:p w:rsidR="00342EB6" w:rsidRPr="00F07C31" w:rsidRDefault="00342EB6" w:rsidP="002D77FE">
      <w:pPr>
        <w:pStyle w:val="Textnumbered"/>
      </w:pPr>
      <w:r w:rsidRPr="00F07C31">
        <w:t xml:space="preserve">3. </w:t>
      </w:r>
      <w:r w:rsidRPr="00F07C31">
        <w:tab/>
        <w:t>Suffix</w:t>
      </w:r>
      <w:r w:rsidR="009716FA" w:rsidRPr="00F07C31">
        <w:t xml:space="preserve">: what occurs after the </w:t>
      </w:r>
      <w:r w:rsidR="000325D2" w:rsidRPr="00F07C31">
        <w:t>word root</w:t>
      </w:r>
    </w:p>
    <w:p w:rsidR="00342EB6" w:rsidRPr="00F07C31" w:rsidRDefault="00342EB6" w:rsidP="002D77FE">
      <w:pPr>
        <w:pStyle w:val="Textnumbered"/>
      </w:pPr>
      <w:r w:rsidRPr="00F07C31">
        <w:t xml:space="preserve">4. </w:t>
      </w:r>
      <w:r w:rsidRPr="00F07C31">
        <w:tab/>
        <w:t>Combining vowels</w:t>
      </w:r>
      <w:r w:rsidR="009716FA" w:rsidRPr="00F07C31">
        <w:t xml:space="preserve">: vowels that </w:t>
      </w:r>
      <w:r w:rsidR="00C432B4" w:rsidRPr="00F07C31">
        <w:t>join</w:t>
      </w:r>
      <w:r w:rsidR="009716FA" w:rsidRPr="00F07C31">
        <w:t xml:space="preserve"> one or more word</w:t>
      </w:r>
      <w:r w:rsidR="00C432B4" w:rsidRPr="00F07C31">
        <w:t xml:space="preserve"> roots</w:t>
      </w:r>
      <w:r w:rsidR="009716FA" w:rsidRPr="00F07C31">
        <w:t xml:space="preserve"> to other components of a term</w:t>
      </w:r>
    </w:p>
    <w:p w:rsidR="009716FA" w:rsidRPr="00F07C31" w:rsidRDefault="009716FA" w:rsidP="00B8072D">
      <w:pPr>
        <w:pStyle w:val="LO1A"/>
      </w:pPr>
      <w:r w:rsidRPr="00F07C31">
        <w:t xml:space="preserve">D. </w:t>
      </w:r>
      <w:r w:rsidR="00A03AC3" w:rsidRPr="00F07C31">
        <w:tab/>
      </w:r>
      <w:r w:rsidRPr="00F07C31">
        <w:t xml:space="preserve">How the parts of a term are combined determines its meaning. </w:t>
      </w:r>
    </w:p>
    <w:p w:rsidR="009716FA" w:rsidRPr="00F07C31" w:rsidRDefault="009716FA" w:rsidP="002D77FE">
      <w:pPr>
        <w:pStyle w:val="Textnumbered"/>
        <w:rPr>
          <w:bCs/>
        </w:rPr>
      </w:pPr>
      <w:r w:rsidRPr="00F07C31">
        <w:rPr>
          <w:bCs/>
        </w:rPr>
        <w:t xml:space="preserve">1. </w:t>
      </w:r>
      <w:r w:rsidR="00A03AC3" w:rsidRPr="00F07C31">
        <w:rPr>
          <w:bCs/>
        </w:rPr>
        <w:tab/>
      </w:r>
      <w:r w:rsidRPr="00F07C31">
        <w:rPr>
          <w:bCs/>
        </w:rPr>
        <w:t xml:space="preserve">Accurate spelling is essential in medical terminology. </w:t>
      </w:r>
    </w:p>
    <w:p w:rsidR="009716FA" w:rsidRPr="00F07C31" w:rsidRDefault="004A01D0" w:rsidP="002D77FE">
      <w:pPr>
        <w:pStyle w:val="Textnumbered"/>
        <w:rPr>
          <w:bCs/>
        </w:rPr>
      </w:pPr>
      <w:r w:rsidRPr="00F07C31">
        <w:rPr>
          <w:bCs/>
        </w:rPr>
        <w:t xml:space="preserve">2. </w:t>
      </w:r>
      <w:r w:rsidRPr="00F07C31">
        <w:rPr>
          <w:bCs/>
        </w:rPr>
        <w:tab/>
      </w:r>
      <w:r w:rsidR="009716FA" w:rsidRPr="00F07C31">
        <w:rPr>
          <w:bCs/>
        </w:rPr>
        <w:t xml:space="preserve">Knowing anatomy and the context of how these words are used can help you </w:t>
      </w:r>
      <w:r w:rsidR="00C432B4" w:rsidRPr="00F07C31">
        <w:rPr>
          <w:bCs/>
        </w:rPr>
        <w:t xml:space="preserve">correctly </w:t>
      </w:r>
      <w:r w:rsidR="009716FA" w:rsidRPr="00F07C31">
        <w:rPr>
          <w:bCs/>
        </w:rPr>
        <w:t>determine (and spell) the term in a given situation.</w:t>
      </w:r>
    </w:p>
    <w:p w:rsidR="009716FA" w:rsidRPr="00F07C31" w:rsidRDefault="004A01D0" w:rsidP="00B8072D">
      <w:pPr>
        <w:pStyle w:val="LO1A"/>
      </w:pPr>
      <w:r w:rsidRPr="00F07C31">
        <w:t xml:space="preserve">E. </w:t>
      </w:r>
      <w:r w:rsidR="00141E37" w:rsidRPr="00F07C31">
        <w:tab/>
      </w:r>
      <w:r w:rsidRPr="00F07C31">
        <w:t>Word roots</w:t>
      </w:r>
    </w:p>
    <w:p w:rsidR="004A01D0" w:rsidRPr="00F07C31" w:rsidRDefault="004A01D0" w:rsidP="002D77FE">
      <w:pPr>
        <w:pStyle w:val="Textnumbered"/>
        <w:rPr>
          <w:bCs/>
        </w:rPr>
      </w:pPr>
      <w:r w:rsidRPr="00F07C31">
        <w:rPr>
          <w:bCs/>
        </w:rPr>
        <w:t xml:space="preserve">1. </w:t>
      </w:r>
      <w:r w:rsidR="006E51FE" w:rsidRPr="00F07C31">
        <w:rPr>
          <w:bCs/>
        </w:rPr>
        <w:tab/>
      </w:r>
      <w:r w:rsidRPr="00F07C31">
        <w:rPr>
          <w:bCs/>
        </w:rPr>
        <w:t xml:space="preserve">The main part or stem of a word is called a word root (or root word). </w:t>
      </w:r>
    </w:p>
    <w:p w:rsidR="004A01D0" w:rsidRPr="00F07C31" w:rsidRDefault="004A01D0" w:rsidP="00902D0E">
      <w:r w:rsidRPr="00F07C31">
        <w:t xml:space="preserve">a. </w:t>
      </w:r>
      <w:r w:rsidR="00B8072D">
        <w:tab/>
      </w:r>
      <w:r w:rsidRPr="00F07C31">
        <w:t>Conveys the essential meaning of the word</w:t>
      </w:r>
    </w:p>
    <w:p w:rsidR="004A01D0" w:rsidRPr="00F07C31" w:rsidRDefault="004A01D0" w:rsidP="00902D0E">
      <w:r w:rsidRPr="00F07C31">
        <w:t xml:space="preserve">b. </w:t>
      </w:r>
      <w:r w:rsidR="00B8072D">
        <w:tab/>
      </w:r>
      <w:r w:rsidR="00141E37" w:rsidRPr="00F07C31">
        <w:t>Frequently i</w:t>
      </w:r>
      <w:r w:rsidRPr="00F07C31">
        <w:t>ndicates a body part</w:t>
      </w:r>
    </w:p>
    <w:p w:rsidR="00141E37" w:rsidRPr="00F07C31" w:rsidRDefault="00141E37" w:rsidP="002D77FE">
      <w:pPr>
        <w:pStyle w:val="Textnumbered"/>
        <w:rPr>
          <w:bCs/>
        </w:rPr>
      </w:pPr>
      <w:r w:rsidRPr="00F07C31">
        <w:rPr>
          <w:bCs/>
        </w:rPr>
        <w:t xml:space="preserve">2. </w:t>
      </w:r>
      <w:r w:rsidRPr="00F07C31">
        <w:rPr>
          <w:bCs/>
        </w:rPr>
        <w:tab/>
        <w:t>Most terms have at least one word root, and some have more than one root.</w:t>
      </w:r>
    </w:p>
    <w:p w:rsidR="004A01D0" w:rsidRPr="00F07C31" w:rsidRDefault="00141E37" w:rsidP="002D77FE">
      <w:pPr>
        <w:pStyle w:val="Textnumbered"/>
        <w:rPr>
          <w:bCs/>
        </w:rPr>
      </w:pPr>
      <w:r w:rsidRPr="00F07C31">
        <w:rPr>
          <w:bCs/>
        </w:rPr>
        <w:t>3</w:t>
      </w:r>
      <w:r w:rsidR="004A01D0" w:rsidRPr="00F07C31">
        <w:rPr>
          <w:bCs/>
        </w:rPr>
        <w:t xml:space="preserve">. </w:t>
      </w:r>
      <w:r w:rsidR="006E51FE" w:rsidRPr="00F07C31">
        <w:rPr>
          <w:bCs/>
        </w:rPr>
        <w:tab/>
      </w:r>
      <w:r w:rsidR="004A01D0" w:rsidRPr="00F07C31">
        <w:rPr>
          <w:bCs/>
        </w:rPr>
        <w:t>Adding a prefix or suffix to the word root creates a term.</w:t>
      </w:r>
    </w:p>
    <w:p w:rsidR="004A01D0" w:rsidRPr="00F07C31" w:rsidRDefault="00141E37" w:rsidP="002D77FE">
      <w:pPr>
        <w:pStyle w:val="Textnumbered"/>
        <w:rPr>
          <w:bCs/>
        </w:rPr>
      </w:pPr>
      <w:r w:rsidRPr="00F07C31">
        <w:rPr>
          <w:bCs/>
        </w:rPr>
        <w:t>4</w:t>
      </w:r>
      <w:r w:rsidR="004A01D0" w:rsidRPr="00F07C31">
        <w:rPr>
          <w:bCs/>
        </w:rPr>
        <w:t xml:space="preserve">. </w:t>
      </w:r>
      <w:r w:rsidR="006E51FE" w:rsidRPr="00F07C31">
        <w:rPr>
          <w:bCs/>
        </w:rPr>
        <w:tab/>
      </w:r>
      <w:r w:rsidR="004A01D0" w:rsidRPr="00F07C31">
        <w:rPr>
          <w:bCs/>
        </w:rPr>
        <w:t>Changing the prefix or suffix will change the meaning of the term.</w:t>
      </w:r>
    </w:p>
    <w:p w:rsidR="004E71A4" w:rsidRPr="00F07C31" w:rsidRDefault="00141E37" w:rsidP="002D77FE">
      <w:pPr>
        <w:pStyle w:val="Textnumbered"/>
        <w:rPr>
          <w:bCs/>
        </w:rPr>
      </w:pPr>
      <w:r w:rsidRPr="00F07C31">
        <w:rPr>
          <w:bCs/>
        </w:rPr>
        <w:t>5</w:t>
      </w:r>
      <w:r w:rsidR="004E71A4" w:rsidRPr="00F07C31">
        <w:rPr>
          <w:bCs/>
        </w:rPr>
        <w:t xml:space="preserve">. </w:t>
      </w:r>
      <w:r w:rsidR="006E51FE" w:rsidRPr="00F07C31">
        <w:rPr>
          <w:bCs/>
        </w:rPr>
        <w:tab/>
      </w:r>
      <w:r w:rsidR="004E71A4" w:rsidRPr="00F07C31">
        <w:rPr>
          <w:bCs/>
        </w:rPr>
        <w:t xml:space="preserve">Some word roots may also be used as prefixes or suffixes for other terms. </w:t>
      </w:r>
    </w:p>
    <w:p w:rsidR="006E51FE" w:rsidRPr="00F07C31" w:rsidRDefault="004E71A4" w:rsidP="00B8072D">
      <w:pPr>
        <w:pStyle w:val="LO1A"/>
      </w:pPr>
      <w:r w:rsidRPr="00F07C31">
        <w:t xml:space="preserve">F. </w:t>
      </w:r>
      <w:r w:rsidRPr="00F07C31">
        <w:tab/>
      </w:r>
      <w:r w:rsidR="00E77B89" w:rsidRPr="00F07C31">
        <w:t>Prefixes</w:t>
      </w:r>
    </w:p>
    <w:p w:rsidR="006E51FE" w:rsidRPr="00F07C31" w:rsidRDefault="00765124" w:rsidP="002D77FE">
      <w:pPr>
        <w:pStyle w:val="Textnumbered"/>
        <w:rPr>
          <w:bCs/>
        </w:rPr>
      </w:pPr>
      <w:r w:rsidRPr="00F07C31">
        <w:rPr>
          <w:bCs/>
        </w:rPr>
        <w:t>1</w:t>
      </w:r>
      <w:r w:rsidR="006E51FE" w:rsidRPr="00F07C31">
        <w:rPr>
          <w:bCs/>
        </w:rPr>
        <w:t xml:space="preserve">. </w:t>
      </w:r>
      <w:r w:rsidR="006E51FE" w:rsidRPr="00F07C31">
        <w:rPr>
          <w:bCs/>
        </w:rPr>
        <w:tab/>
        <w:t xml:space="preserve">Prefixes usually describe: </w:t>
      </w:r>
    </w:p>
    <w:p w:rsidR="006E51FE" w:rsidRPr="00F07C31" w:rsidRDefault="006E51FE" w:rsidP="00902D0E">
      <w:r w:rsidRPr="00F07C31">
        <w:t xml:space="preserve">a. </w:t>
      </w:r>
      <w:r w:rsidR="00875E30">
        <w:tab/>
      </w:r>
      <w:r w:rsidRPr="00F07C31">
        <w:t>Location</w:t>
      </w:r>
    </w:p>
    <w:p w:rsidR="006E51FE" w:rsidRPr="00F07C31" w:rsidRDefault="006E51FE" w:rsidP="00902D0E">
      <w:r w:rsidRPr="00F07C31">
        <w:t xml:space="preserve">b. </w:t>
      </w:r>
      <w:r w:rsidR="00875E30">
        <w:tab/>
      </w:r>
      <w:r w:rsidRPr="00F07C31">
        <w:t>Intensity</w:t>
      </w:r>
    </w:p>
    <w:p w:rsidR="0029195E" w:rsidRPr="00F07C31" w:rsidRDefault="00765124" w:rsidP="002D77FE">
      <w:pPr>
        <w:pStyle w:val="Textnumbered"/>
        <w:rPr>
          <w:bCs/>
        </w:rPr>
      </w:pPr>
      <w:r w:rsidRPr="00F07C31">
        <w:rPr>
          <w:bCs/>
        </w:rPr>
        <w:t>2</w:t>
      </w:r>
      <w:r w:rsidR="0029195E" w:rsidRPr="00F07C31">
        <w:rPr>
          <w:bCs/>
        </w:rPr>
        <w:t xml:space="preserve">. </w:t>
      </w:r>
      <w:r w:rsidR="0029195E" w:rsidRPr="00F07C31">
        <w:rPr>
          <w:bCs/>
        </w:rPr>
        <w:tab/>
        <w:t>Not all medical terms have prefixes.</w:t>
      </w:r>
    </w:p>
    <w:p w:rsidR="006E51FE" w:rsidRPr="00F07C31" w:rsidRDefault="00765124" w:rsidP="002D77FE">
      <w:pPr>
        <w:pStyle w:val="Textnumbered"/>
        <w:rPr>
          <w:rFonts w:cs="Times New Roman"/>
          <w:szCs w:val="24"/>
        </w:rPr>
      </w:pPr>
      <w:r w:rsidRPr="00F07C31">
        <w:rPr>
          <w:bCs/>
        </w:rPr>
        <w:t>3</w:t>
      </w:r>
      <w:r w:rsidR="006E51FE" w:rsidRPr="00F07C31">
        <w:rPr>
          <w:bCs/>
        </w:rPr>
        <w:t xml:space="preserve">. </w:t>
      </w:r>
      <w:r w:rsidR="00F42641" w:rsidRPr="00F07C31">
        <w:rPr>
          <w:bCs/>
        </w:rPr>
        <w:tab/>
      </w:r>
      <w:r w:rsidR="006E51FE" w:rsidRPr="00F07C31">
        <w:rPr>
          <w:rFonts w:cs="Times New Roman"/>
          <w:szCs w:val="24"/>
        </w:rPr>
        <w:t xml:space="preserve">A prefix gives the word root its specific meaning. </w:t>
      </w:r>
    </w:p>
    <w:p w:rsidR="00F42641" w:rsidRPr="00F07C31" w:rsidRDefault="00765124" w:rsidP="002D77FE">
      <w:pPr>
        <w:pStyle w:val="Textnumbered"/>
        <w:rPr>
          <w:bCs/>
        </w:rPr>
      </w:pPr>
      <w:r w:rsidRPr="00F07C31">
        <w:rPr>
          <w:bCs/>
        </w:rPr>
        <w:t>4</w:t>
      </w:r>
      <w:r w:rsidR="00F42641" w:rsidRPr="00F07C31">
        <w:rPr>
          <w:bCs/>
        </w:rPr>
        <w:t xml:space="preserve">. </w:t>
      </w:r>
      <w:r w:rsidR="00F42641" w:rsidRPr="00F07C31">
        <w:rPr>
          <w:bCs/>
        </w:rPr>
        <w:tab/>
        <w:t>By learning the commonly used medical prefixes, you can figure out the meaning of terms that may not be familiar to you.</w:t>
      </w:r>
    </w:p>
    <w:p w:rsidR="00E77B89" w:rsidRPr="00F07C31" w:rsidRDefault="00E77B89" w:rsidP="00B8072D">
      <w:pPr>
        <w:pStyle w:val="LO1A"/>
      </w:pPr>
      <w:r w:rsidRPr="00F07C31">
        <w:t>G.</w:t>
      </w:r>
      <w:r w:rsidR="00D72F40" w:rsidRPr="00F07C31">
        <w:tab/>
      </w:r>
      <w:r w:rsidRPr="00F07C31">
        <w:t>Suffixes</w:t>
      </w:r>
    </w:p>
    <w:p w:rsidR="00E35A00" w:rsidRPr="00F07C31" w:rsidRDefault="00765124" w:rsidP="002D77FE">
      <w:pPr>
        <w:pStyle w:val="Textnumbered"/>
        <w:rPr>
          <w:bCs/>
        </w:rPr>
      </w:pPr>
      <w:r w:rsidRPr="00F07C31">
        <w:rPr>
          <w:bCs/>
        </w:rPr>
        <w:t>1</w:t>
      </w:r>
      <w:r w:rsidR="00E35A00" w:rsidRPr="00F07C31">
        <w:rPr>
          <w:bCs/>
        </w:rPr>
        <w:t xml:space="preserve">. </w:t>
      </w:r>
      <w:r w:rsidR="00E35A00" w:rsidRPr="00F07C31">
        <w:rPr>
          <w:bCs/>
        </w:rPr>
        <w:tab/>
        <w:t xml:space="preserve">Suffixes </w:t>
      </w:r>
      <w:r w:rsidR="00E77B89" w:rsidRPr="00F07C31">
        <w:rPr>
          <w:bCs/>
        </w:rPr>
        <w:t>usually indicate</w:t>
      </w:r>
      <w:r w:rsidR="00E35A00" w:rsidRPr="00F07C31">
        <w:rPr>
          <w:bCs/>
        </w:rPr>
        <w:t xml:space="preserve"> a:</w:t>
      </w:r>
    </w:p>
    <w:p w:rsidR="00E35A00" w:rsidRPr="00F07C31" w:rsidRDefault="00E35A00" w:rsidP="00875E30">
      <w:r w:rsidRPr="00F07C31">
        <w:lastRenderedPageBreak/>
        <w:t xml:space="preserve">a. </w:t>
      </w:r>
      <w:r w:rsidR="00875E30">
        <w:tab/>
      </w:r>
      <w:r w:rsidRPr="00F07C31">
        <w:t>Procedure</w:t>
      </w:r>
    </w:p>
    <w:p w:rsidR="00E35A00" w:rsidRPr="00F07C31" w:rsidRDefault="00E35A00" w:rsidP="00875E30">
      <w:r w:rsidRPr="00F07C31">
        <w:t xml:space="preserve">b. </w:t>
      </w:r>
      <w:r w:rsidR="00875E30">
        <w:tab/>
      </w:r>
      <w:r w:rsidRPr="00F07C31">
        <w:t>Condition</w:t>
      </w:r>
    </w:p>
    <w:p w:rsidR="00E35A00" w:rsidRPr="00F07C31" w:rsidRDefault="00E35A00" w:rsidP="00875E30">
      <w:r w:rsidRPr="00F07C31">
        <w:t xml:space="preserve">c. </w:t>
      </w:r>
      <w:r w:rsidR="00875E30">
        <w:tab/>
      </w:r>
      <w:r w:rsidRPr="00F07C31">
        <w:t>Disease</w:t>
      </w:r>
    </w:p>
    <w:p w:rsidR="00E77B89" w:rsidRPr="00F07C31" w:rsidRDefault="00E35A00" w:rsidP="00875E30">
      <w:r w:rsidRPr="00F07C31">
        <w:t xml:space="preserve">d. </w:t>
      </w:r>
      <w:r w:rsidR="00875E30">
        <w:tab/>
      </w:r>
      <w:r w:rsidRPr="00F07C31">
        <w:t>P</w:t>
      </w:r>
      <w:r w:rsidR="00E77B89" w:rsidRPr="00F07C31">
        <w:t>art of speech</w:t>
      </w:r>
    </w:p>
    <w:p w:rsidR="00E35A00" w:rsidRPr="00F07C31" w:rsidRDefault="00E35A00" w:rsidP="00B8072D">
      <w:pPr>
        <w:pStyle w:val="LO1A"/>
      </w:pPr>
      <w:r w:rsidRPr="00F07C31">
        <w:t xml:space="preserve">H. </w:t>
      </w:r>
      <w:r w:rsidR="00D72F40" w:rsidRPr="00F07C31">
        <w:tab/>
      </w:r>
      <w:r w:rsidRPr="00F07C31">
        <w:t>Combining vowels</w:t>
      </w:r>
    </w:p>
    <w:p w:rsidR="00064D64" w:rsidRPr="00F07C31" w:rsidRDefault="00064D64" w:rsidP="002D77FE">
      <w:pPr>
        <w:pStyle w:val="Textnumbered"/>
        <w:rPr>
          <w:bCs/>
        </w:rPr>
      </w:pPr>
      <w:r w:rsidRPr="00F07C31">
        <w:rPr>
          <w:bCs/>
        </w:rPr>
        <w:t xml:space="preserve">1. </w:t>
      </w:r>
      <w:r w:rsidRPr="00F07C31">
        <w:rPr>
          <w:bCs/>
        </w:rPr>
        <w:tab/>
        <w:t>A combining vowel is the part of a term that connects a word root to a suffix or other word root.</w:t>
      </w:r>
    </w:p>
    <w:p w:rsidR="00C108D9" w:rsidRPr="00F07C31" w:rsidRDefault="00C108D9" w:rsidP="00875E30">
      <w:r w:rsidRPr="00F07C31">
        <w:t xml:space="preserve">a. </w:t>
      </w:r>
      <w:r w:rsidR="00875E30">
        <w:tab/>
      </w:r>
      <w:r w:rsidR="000D2A5E" w:rsidRPr="00F07C31">
        <w:t>In most cases</w:t>
      </w:r>
      <w:r w:rsidRPr="00F07C31">
        <w:t xml:space="preserve">, it is an </w:t>
      </w:r>
      <w:r w:rsidRPr="00FE3AE1">
        <w:rPr>
          <w:i/>
        </w:rPr>
        <w:t>o</w:t>
      </w:r>
      <w:r w:rsidRPr="00F07C31">
        <w:t>; however, it may also be an</w:t>
      </w:r>
      <w:r w:rsidR="000D5E2E" w:rsidRPr="00F07C31">
        <w:t xml:space="preserve"> </w:t>
      </w:r>
      <w:r w:rsidRPr="00FE3AE1">
        <w:rPr>
          <w:i/>
        </w:rPr>
        <w:t>i</w:t>
      </w:r>
      <w:r w:rsidRPr="00F07C31">
        <w:t xml:space="preserve"> or an </w:t>
      </w:r>
      <w:r w:rsidRPr="00FE3AE1">
        <w:rPr>
          <w:i/>
        </w:rPr>
        <w:t>e</w:t>
      </w:r>
      <w:r w:rsidR="00D72F40" w:rsidRPr="00F07C31">
        <w:t>.</w:t>
      </w:r>
    </w:p>
    <w:p w:rsidR="00C108D9" w:rsidRPr="00F07C31" w:rsidRDefault="00C108D9" w:rsidP="00875E30">
      <w:r w:rsidRPr="00F07C31">
        <w:t xml:space="preserve">b. </w:t>
      </w:r>
      <w:r w:rsidR="00875E30">
        <w:tab/>
      </w:r>
      <w:r w:rsidRPr="00F07C31">
        <w:t xml:space="preserve">Used when </w:t>
      </w:r>
      <w:r w:rsidR="000D2A5E" w:rsidRPr="00F07C31">
        <w:t>joining a suffix that begins</w:t>
      </w:r>
      <w:r w:rsidRPr="00F07C31">
        <w:t xml:space="preserve"> with </w:t>
      </w:r>
      <w:r w:rsidR="000D2A5E" w:rsidRPr="00F07C31">
        <w:t xml:space="preserve">a </w:t>
      </w:r>
      <w:r w:rsidRPr="00F07C31">
        <w:t>consonant</w:t>
      </w:r>
      <w:r w:rsidR="000D2A5E" w:rsidRPr="00F07C31">
        <w:t xml:space="preserve"> or when joining another word root.</w:t>
      </w:r>
    </w:p>
    <w:p w:rsidR="00C108D9" w:rsidRPr="00F07C31" w:rsidRDefault="00C108D9" w:rsidP="002D77FE">
      <w:pPr>
        <w:pStyle w:val="Textnumbered"/>
        <w:rPr>
          <w:szCs w:val="24"/>
        </w:rPr>
      </w:pPr>
      <w:r w:rsidRPr="00F07C31">
        <w:rPr>
          <w:bCs/>
        </w:rPr>
        <w:t xml:space="preserve">2. </w:t>
      </w:r>
      <w:r w:rsidRPr="00F07C31">
        <w:rPr>
          <w:bCs/>
        </w:rPr>
        <w:tab/>
      </w:r>
      <w:r w:rsidRPr="00F07C31">
        <w:rPr>
          <w:szCs w:val="24"/>
        </w:rPr>
        <w:t>The combining vowel helps ease the pronunciation of the term</w:t>
      </w:r>
      <w:r w:rsidR="00C7070C" w:rsidRPr="00F07C31">
        <w:rPr>
          <w:szCs w:val="24"/>
        </w:rPr>
        <w:t>.</w:t>
      </w:r>
    </w:p>
    <w:p w:rsidR="00C108D9" w:rsidRPr="00F07C31" w:rsidRDefault="00C108D9" w:rsidP="002D77FE">
      <w:pPr>
        <w:pStyle w:val="Textnumbered"/>
        <w:rPr>
          <w:szCs w:val="24"/>
        </w:rPr>
      </w:pPr>
      <w:r w:rsidRPr="00F07C31">
        <w:rPr>
          <w:szCs w:val="24"/>
        </w:rPr>
        <w:t xml:space="preserve">3. </w:t>
      </w:r>
      <w:r w:rsidRPr="00F07C31">
        <w:rPr>
          <w:szCs w:val="24"/>
        </w:rPr>
        <w:tab/>
        <w:t xml:space="preserve">A </w:t>
      </w:r>
      <w:r w:rsidRPr="008A158D">
        <w:rPr>
          <w:szCs w:val="24"/>
        </w:rPr>
        <w:t>combining form</w:t>
      </w:r>
      <w:r w:rsidRPr="00F07C31">
        <w:rPr>
          <w:szCs w:val="24"/>
        </w:rPr>
        <w:t xml:space="preserve"> is a combining vowel shown with the word root.</w:t>
      </w:r>
    </w:p>
    <w:p w:rsidR="00C108D9" w:rsidRPr="00F07C31" w:rsidRDefault="00C108D9" w:rsidP="00F07C31">
      <w:pPr>
        <w:pStyle w:val="Textnumbered"/>
      </w:pPr>
      <w:r w:rsidRPr="00F07C31">
        <w:rPr>
          <w:szCs w:val="24"/>
        </w:rPr>
        <w:t xml:space="preserve">4. </w:t>
      </w:r>
      <w:r w:rsidRPr="00F07C31">
        <w:rPr>
          <w:szCs w:val="24"/>
        </w:rPr>
        <w:tab/>
      </w:r>
      <w:r w:rsidR="00765124" w:rsidRPr="00F07C31">
        <w:rPr>
          <w:szCs w:val="24"/>
        </w:rPr>
        <w:t>C</w:t>
      </w:r>
      <w:r w:rsidRPr="00F07C31">
        <w:rPr>
          <w:szCs w:val="24"/>
        </w:rPr>
        <w:t xml:space="preserve">ommon </w:t>
      </w:r>
      <w:r w:rsidRPr="008A158D">
        <w:rPr>
          <w:szCs w:val="24"/>
        </w:rPr>
        <w:t>combining forms</w:t>
      </w:r>
      <w:r w:rsidRPr="00F07C31">
        <w:rPr>
          <w:szCs w:val="24"/>
        </w:rPr>
        <w:t xml:space="preserve"> </w:t>
      </w:r>
    </w:p>
    <w:p w:rsidR="00AC63A2" w:rsidRPr="00F07C31" w:rsidRDefault="00AC63A2" w:rsidP="00AC63A2">
      <w:pPr>
        <w:pStyle w:val="LOHeadRom"/>
      </w:pPr>
      <w:r w:rsidRPr="00F07C31">
        <w:t xml:space="preserve">III. </w:t>
      </w:r>
      <w:r w:rsidR="00784509" w:rsidRPr="00F07C31">
        <w:t>Word Building Rules</w:t>
      </w:r>
    </w:p>
    <w:p w:rsidR="00892178" w:rsidRPr="00F07C31" w:rsidRDefault="00765124" w:rsidP="00B8072D">
      <w:pPr>
        <w:pStyle w:val="LO1A"/>
      </w:pPr>
      <w:r w:rsidRPr="00F07C31">
        <w:t>A</w:t>
      </w:r>
      <w:r w:rsidR="00892178" w:rsidRPr="00F07C31">
        <w:t>. The following summarizes the rules covered thus far:</w:t>
      </w:r>
    </w:p>
    <w:p w:rsidR="00892178" w:rsidRPr="00F07C31" w:rsidRDefault="00892178" w:rsidP="002D77FE">
      <w:pPr>
        <w:pStyle w:val="Textnumbered"/>
        <w:rPr>
          <w:bCs/>
        </w:rPr>
      </w:pPr>
      <w:r w:rsidRPr="00F07C31">
        <w:rPr>
          <w:bCs/>
        </w:rPr>
        <w:t xml:space="preserve">1. </w:t>
      </w:r>
      <w:r w:rsidRPr="00F07C31">
        <w:rPr>
          <w:bCs/>
        </w:rPr>
        <w:tab/>
        <w:t>The prefix is always at the beginning of a term; however, not all terms will have a prefix.</w:t>
      </w:r>
    </w:p>
    <w:p w:rsidR="00892178" w:rsidRPr="00F07C31" w:rsidRDefault="00892178" w:rsidP="002D77FE">
      <w:pPr>
        <w:pStyle w:val="Textnumbered"/>
        <w:rPr>
          <w:bCs/>
        </w:rPr>
      </w:pPr>
      <w:r w:rsidRPr="00F07C31">
        <w:rPr>
          <w:bCs/>
        </w:rPr>
        <w:t xml:space="preserve">2. </w:t>
      </w:r>
      <w:r w:rsidRPr="00F07C31">
        <w:rPr>
          <w:bCs/>
        </w:rPr>
        <w:tab/>
        <w:t>The suffix is always at the end of the term.</w:t>
      </w:r>
    </w:p>
    <w:p w:rsidR="001941F1" w:rsidRPr="00F07C31" w:rsidRDefault="001941F1" w:rsidP="002D77FE">
      <w:pPr>
        <w:pStyle w:val="Textnumbered"/>
        <w:rPr>
          <w:bCs/>
        </w:rPr>
      </w:pPr>
      <w:r w:rsidRPr="00F07C31">
        <w:rPr>
          <w:bCs/>
        </w:rPr>
        <w:t xml:space="preserve">3. </w:t>
      </w:r>
      <w:r w:rsidRPr="00F07C31">
        <w:rPr>
          <w:bCs/>
        </w:rPr>
        <w:tab/>
        <w:t>Use a combining vowel when:</w:t>
      </w:r>
    </w:p>
    <w:p w:rsidR="00892178" w:rsidRPr="00F07C31" w:rsidRDefault="001941F1" w:rsidP="00875E30">
      <w:r w:rsidRPr="00F07C31">
        <w:t>a</w:t>
      </w:r>
      <w:r w:rsidR="00892178" w:rsidRPr="00F07C31">
        <w:t xml:space="preserve">. </w:t>
      </w:r>
      <w:r w:rsidR="00875E30">
        <w:tab/>
      </w:r>
      <w:r w:rsidRPr="00F07C31">
        <w:t>A</w:t>
      </w:r>
      <w:r w:rsidR="00892178" w:rsidRPr="00F07C31">
        <w:t xml:space="preserve"> suffix begins with a consonant</w:t>
      </w:r>
      <w:r w:rsidRPr="00F07C31">
        <w:t xml:space="preserve"> (</w:t>
      </w:r>
      <w:r w:rsidR="00892178" w:rsidRPr="00F07C31">
        <w:t>to make pronunciation easier</w:t>
      </w:r>
      <w:r w:rsidRPr="00F07C31">
        <w:t>)</w:t>
      </w:r>
      <w:r w:rsidR="00892178" w:rsidRPr="00F07C31">
        <w:t>.</w:t>
      </w:r>
    </w:p>
    <w:p w:rsidR="00AC63A2" w:rsidRPr="00F07C31" w:rsidRDefault="001941F1" w:rsidP="00875E30">
      <w:r w:rsidRPr="00F07C31">
        <w:t>b</w:t>
      </w:r>
      <w:r w:rsidR="00892178" w:rsidRPr="00F07C31">
        <w:t xml:space="preserve">. </w:t>
      </w:r>
      <w:r w:rsidR="00875E30">
        <w:tab/>
      </w:r>
      <w:r w:rsidRPr="00F07C31">
        <w:t>A</w:t>
      </w:r>
      <w:r w:rsidR="00892178" w:rsidRPr="00F07C31">
        <w:t xml:space="preserve"> term has more than one word root</w:t>
      </w:r>
      <w:r w:rsidRPr="00F07C31">
        <w:t>;</w:t>
      </w:r>
      <w:r w:rsidR="00892178" w:rsidRPr="00F07C31">
        <w:t xml:space="preserve"> a combining vowel must be placed between the two word roots, even if the second root begins with a vowel.</w:t>
      </w:r>
    </w:p>
    <w:p w:rsidR="00AC63A2" w:rsidRPr="00F07C31" w:rsidRDefault="00AC63A2" w:rsidP="00AC63A2">
      <w:pPr>
        <w:pStyle w:val="LOHeadRom"/>
      </w:pPr>
      <w:r w:rsidRPr="00F07C31">
        <w:t xml:space="preserve">IV. </w:t>
      </w:r>
      <w:r w:rsidR="00784509" w:rsidRPr="00F07C31">
        <w:t>Plural Endings</w:t>
      </w:r>
    </w:p>
    <w:p w:rsidR="009E54C6" w:rsidRPr="00F07C31" w:rsidRDefault="00EA38C9" w:rsidP="00B8072D">
      <w:pPr>
        <w:pStyle w:val="LO1A"/>
      </w:pPr>
      <w:r w:rsidRPr="00F07C31">
        <w:t xml:space="preserve">A. </w:t>
      </w:r>
      <w:r w:rsidR="009E54C6" w:rsidRPr="00F07C31">
        <w:t>To change a term from singular to plural form, certain rules apply.</w:t>
      </w:r>
    </w:p>
    <w:p w:rsidR="009E54C6" w:rsidRPr="00F07C31" w:rsidRDefault="009E54C6" w:rsidP="00B8072D">
      <w:pPr>
        <w:pStyle w:val="LO1A"/>
      </w:pPr>
      <w:r w:rsidRPr="00F07C31">
        <w:t>B.  Sometimes you can simply add an s (lung becomes lungs), but some rules are more complicated.</w:t>
      </w:r>
    </w:p>
    <w:p w:rsidR="009E54C6" w:rsidRPr="00F07C31" w:rsidRDefault="009E54C6" w:rsidP="00B8072D">
      <w:pPr>
        <w:pStyle w:val="LO1A"/>
      </w:pPr>
      <w:r w:rsidRPr="00F07C31">
        <w:t xml:space="preserve">C. </w:t>
      </w:r>
      <w:r w:rsidR="00C31B74" w:rsidRPr="00F07C31">
        <w:tab/>
      </w:r>
      <w:r w:rsidRPr="00F07C31">
        <w:t>Rules you may encounter when converting from singular to plural terms are:</w:t>
      </w:r>
    </w:p>
    <w:p w:rsidR="009E54C6" w:rsidRPr="00F07C31" w:rsidRDefault="00742639" w:rsidP="002D77FE">
      <w:pPr>
        <w:pStyle w:val="Textnumbered"/>
        <w:rPr>
          <w:bCs/>
        </w:rPr>
      </w:pPr>
      <w:r w:rsidRPr="00F07C31">
        <w:rPr>
          <w:bCs/>
        </w:rPr>
        <w:t xml:space="preserve">1. </w:t>
      </w:r>
      <w:r w:rsidRPr="00F07C31">
        <w:rPr>
          <w:bCs/>
        </w:rPr>
        <w:tab/>
      </w:r>
      <w:r w:rsidR="009E54C6" w:rsidRPr="00F07C31">
        <w:rPr>
          <w:bCs/>
        </w:rPr>
        <w:t xml:space="preserve">Singular words that end in </w:t>
      </w:r>
      <w:r w:rsidR="009E54C6" w:rsidRPr="00F07C31">
        <w:rPr>
          <w:bCs/>
          <w:i/>
        </w:rPr>
        <w:t>a</w:t>
      </w:r>
      <w:r w:rsidR="009E54C6" w:rsidRPr="00F07C31">
        <w:rPr>
          <w:bCs/>
        </w:rPr>
        <w:t xml:space="preserve"> change to </w:t>
      </w:r>
      <w:r w:rsidR="009E54C6" w:rsidRPr="00F07C31">
        <w:rPr>
          <w:bCs/>
          <w:i/>
        </w:rPr>
        <w:t>ae</w:t>
      </w:r>
      <w:r w:rsidR="009E54C6" w:rsidRPr="00F07C31">
        <w:rPr>
          <w:bCs/>
        </w:rPr>
        <w:t>.</w:t>
      </w:r>
    </w:p>
    <w:p w:rsidR="009E54C6" w:rsidRPr="00F07C31" w:rsidRDefault="00742639" w:rsidP="002D77FE">
      <w:pPr>
        <w:pStyle w:val="Textnumbered"/>
        <w:rPr>
          <w:bCs/>
        </w:rPr>
      </w:pPr>
      <w:r w:rsidRPr="00F07C31">
        <w:rPr>
          <w:bCs/>
        </w:rPr>
        <w:t xml:space="preserve">2. </w:t>
      </w:r>
      <w:r w:rsidRPr="00F07C31">
        <w:rPr>
          <w:bCs/>
        </w:rPr>
        <w:tab/>
      </w:r>
      <w:r w:rsidR="009E54C6" w:rsidRPr="00F07C31">
        <w:rPr>
          <w:bCs/>
        </w:rPr>
        <w:t xml:space="preserve">Singular words that end in </w:t>
      </w:r>
      <w:r w:rsidR="009E54C6" w:rsidRPr="00F07C31">
        <w:rPr>
          <w:bCs/>
          <w:i/>
        </w:rPr>
        <w:t>is</w:t>
      </w:r>
      <w:r w:rsidR="009E54C6" w:rsidRPr="00F07C31">
        <w:rPr>
          <w:bCs/>
        </w:rPr>
        <w:t xml:space="preserve"> change to </w:t>
      </w:r>
      <w:r w:rsidR="009E54C6" w:rsidRPr="00F07C31">
        <w:rPr>
          <w:bCs/>
          <w:i/>
        </w:rPr>
        <w:t>es</w:t>
      </w:r>
      <w:r w:rsidR="009E54C6" w:rsidRPr="00F07C31">
        <w:rPr>
          <w:bCs/>
        </w:rPr>
        <w:t>.</w:t>
      </w:r>
    </w:p>
    <w:p w:rsidR="009E54C6" w:rsidRPr="00F07C31" w:rsidRDefault="00742639" w:rsidP="002D77FE">
      <w:pPr>
        <w:pStyle w:val="Textnumbered"/>
        <w:rPr>
          <w:bCs/>
        </w:rPr>
      </w:pPr>
      <w:r w:rsidRPr="00F07C31">
        <w:rPr>
          <w:bCs/>
        </w:rPr>
        <w:t xml:space="preserve">3. </w:t>
      </w:r>
      <w:r w:rsidRPr="00F07C31">
        <w:rPr>
          <w:bCs/>
        </w:rPr>
        <w:tab/>
      </w:r>
      <w:r w:rsidR="009E54C6" w:rsidRPr="00F07C31">
        <w:rPr>
          <w:bCs/>
        </w:rPr>
        <w:t xml:space="preserve">Singular words that end in </w:t>
      </w:r>
      <w:r w:rsidR="009E54C6" w:rsidRPr="00F07C31">
        <w:rPr>
          <w:bCs/>
          <w:i/>
        </w:rPr>
        <w:t>ex</w:t>
      </w:r>
      <w:r w:rsidR="009E54C6" w:rsidRPr="00F07C31">
        <w:rPr>
          <w:bCs/>
        </w:rPr>
        <w:t xml:space="preserve"> or </w:t>
      </w:r>
      <w:r w:rsidR="009E54C6" w:rsidRPr="00F07C31">
        <w:rPr>
          <w:bCs/>
          <w:i/>
        </w:rPr>
        <w:t>ix</w:t>
      </w:r>
      <w:r w:rsidR="009E54C6" w:rsidRPr="00F07C31">
        <w:rPr>
          <w:bCs/>
        </w:rPr>
        <w:t xml:space="preserve"> change to </w:t>
      </w:r>
      <w:r w:rsidR="009E54C6" w:rsidRPr="00F07C31">
        <w:rPr>
          <w:bCs/>
          <w:i/>
        </w:rPr>
        <w:t>ices</w:t>
      </w:r>
      <w:r w:rsidR="009E54C6" w:rsidRPr="00F07C31">
        <w:rPr>
          <w:bCs/>
        </w:rPr>
        <w:t>.</w:t>
      </w:r>
    </w:p>
    <w:p w:rsidR="009E54C6" w:rsidRPr="00F07C31" w:rsidRDefault="00742639" w:rsidP="002D77FE">
      <w:pPr>
        <w:pStyle w:val="Textnumbered"/>
        <w:rPr>
          <w:bCs/>
        </w:rPr>
      </w:pPr>
      <w:r w:rsidRPr="00F07C31">
        <w:rPr>
          <w:bCs/>
        </w:rPr>
        <w:t xml:space="preserve">4. </w:t>
      </w:r>
      <w:r w:rsidRPr="00F07C31">
        <w:rPr>
          <w:bCs/>
        </w:rPr>
        <w:tab/>
      </w:r>
      <w:r w:rsidR="009E54C6" w:rsidRPr="00F07C31">
        <w:rPr>
          <w:bCs/>
        </w:rPr>
        <w:t xml:space="preserve">Singular words that end in </w:t>
      </w:r>
      <w:r w:rsidR="009E54C6" w:rsidRPr="00F07C31">
        <w:rPr>
          <w:bCs/>
          <w:i/>
        </w:rPr>
        <w:t>on</w:t>
      </w:r>
      <w:r w:rsidR="009E54C6" w:rsidRPr="00F07C31">
        <w:rPr>
          <w:bCs/>
        </w:rPr>
        <w:t xml:space="preserve"> or </w:t>
      </w:r>
      <w:r w:rsidR="009E54C6" w:rsidRPr="00F07C31">
        <w:rPr>
          <w:bCs/>
          <w:i/>
        </w:rPr>
        <w:t>um</w:t>
      </w:r>
      <w:r w:rsidR="009E54C6" w:rsidRPr="00F07C31">
        <w:rPr>
          <w:bCs/>
        </w:rPr>
        <w:t xml:space="preserve"> change to </w:t>
      </w:r>
      <w:r w:rsidR="009E54C6" w:rsidRPr="00F07C31">
        <w:rPr>
          <w:bCs/>
          <w:i/>
        </w:rPr>
        <w:t>a</w:t>
      </w:r>
      <w:r w:rsidR="009E54C6" w:rsidRPr="00F07C31">
        <w:rPr>
          <w:bCs/>
        </w:rPr>
        <w:t>.</w:t>
      </w:r>
    </w:p>
    <w:p w:rsidR="009E54C6" w:rsidRPr="00F07C31" w:rsidRDefault="00742639" w:rsidP="002D77FE">
      <w:pPr>
        <w:pStyle w:val="Textnumbered"/>
        <w:rPr>
          <w:bCs/>
        </w:rPr>
      </w:pPr>
      <w:r w:rsidRPr="00F07C31">
        <w:rPr>
          <w:bCs/>
        </w:rPr>
        <w:t xml:space="preserve">5. </w:t>
      </w:r>
      <w:r w:rsidRPr="00F07C31">
        <w:rPr>
          <w:bCs/>
        </w:rPr>
        <w:tab/>
      </w:r>
      <w:r w:rsidR="009E54C6" w:rsidRPr="00F07C31">
        <w:rPr>
          <w:bCs/>
        </w:rPr>
        <w:t xml:space="preserve">Singular words that end in </w:t>
      </w:r>
      <w:r w:rsidR="009E54C6" w:rsidRPr="00F07C31">
        <w:rPr>
          <w:bCs/>
          <w:i/>
        </w:rPr>
        <w:t>us</w:t>
      </w:r>
      <w:r w:rsidR="009E54C6" w:rsidRPr="00F07C31">
        <w:rPr>
          <w:bCs/>
        </w:rPr>
        <w:t xml:space="preserve"> change to </w:t>
      </w:r>
      <w:r w:rsidR="009E54C6" w:rsidRPr="00F07C31">
        <w:rPr>
          <w:bCs/>
          <w:i/>
        </w:rPr>
        <w:t>i</w:t>
      </w:r>
    </w:p>
    <w:p w:rsidR="00AC63A2" w:rsidRPr="00F07C31" w:rsidRDefault="00AC63A2" w:rsidP="00AC63A2">
      <w:pPr>
        <w:pStyle w:val="LOHeadRom"/>
      </w:pPr>
      <w:r w:rsidRPr="00F07C31">
        <w:lastRenderedPageBreak/>
        <w:t xml:space="preserve">V. </w:t>
      </w:r>
      <w:r w:rsidR="00784509" w:rsidRPr="00F07C31">
        <w:t>Special Word Parts</w:t>
      </w:r>
    </w:p>
    <w:p w:rsidR="005C007E" w:rsidRPr="00F07C31" w:rsidRDefault="00AC63A2" w:rsidP="00B8072D">
      <w:pPr>
        <w:pStyle w:val="LO1A"/>
      </w:pPr>
      <w:r w:rsidRPr="00F07C31">
        <w:t>A.</w:t>
      </w:r>
      <w:r w:rsidRPr="00F07C31">
        <w:tab/>
      </w:r>
      <w:r w:rsidR="005C007E" w:rsidRPr="00F07C31">
        <w:t>Prefixes can be used to indicate:</w:t>
      </w:r>
    </w:p>
    <w:p w:rsidR="005C007E" w:rsidRPr="00F07C31" w:rsidRDefault="005C007E" w:rsidP="002D77FE">
      <w:pPr>
        <w:pStyle w:val="Textnumbered"/>
        <w:rPr>
          <w:bCs/>
        </w:rPr>
      </w:pPr>
      <w:r w:rsidRPr="00F07C31">
        <w:rPr>
          <w:bCs/>
        </w:rPr>
        <w:t xml:space="preserve">1. </w:t>
      </w:r>
      <w:r w:rsidRPr="00F07C31">
        <w:rPr>
          <w:bCs/>
        </w:rPr>
        <w:tab/>
        <w:t>Numbers</w:t>
      </w:r>
    </w:p>
    <w:p w:rsidR="005C007E" w:rsidRPr="00F07C31" w:rsidRDefault="005C007E" w:rsidP="002D77FE">
      <w:pPr>
        <w:pStyle w:val="Textnumbered"/>
        <w:rPr>
          <w:bCs/>
        </w:rPr>
      </w:pPr>
      <w:r w:rsidRPr="00F07C31">
        <w:rPr>
          <w:bCs/>
        </w:rPr>
        <w:t xml:space="preserve">2. </w:t>
      </w:r>
      <w:r w:rsidRPr="00F07C31">
        <w:rPr>
          <w:bCs/>
        </w:rPr>
        <w:tab/>
        <w:t>Colors</w:t>
      </w:r>
    </w:p>
    <w:p w:rsidR="005C007E" w:rsidRPr="00F07C31" w:rsidRDefault="005C007E" w:rsidP="008A158D">
      <w:pPr>
        <w:pStyle w:val="Textnumbered"/>
        <w:rPr>
          <w:bCs/>
        </w:rPr>
      </w:pPr>
      <w:r w:rsidRPr="00F07C31">
        <w:rPr>
          <w:bCs/>
        </w:rPr>
        <w:t>3.</w:t>
      </w:r>
      <w:r w:rsidRPr="00F07C31">
        <w:rPr>
          <w:bCs/>
        </w:rPr>
        <w:tab/>
        <w:t>Positions and directions</w:t>
      </w:r>
    </w:p>
    <w:p w:rsidR="00342EB6" w:rsidRPr="00F07C31" w:rsidRDefault="005C007E" w:rsidP="008A158D">
      <w:pPr>
        <w:pStyle w:val="LO1A"/>
      </w:pPr>
      <w:r w:rsidRPr="00F07C31">
        <w:t xml:space="preserve">B. </w:t>
      </w:r>
      <w:r w:rsidR="00342EB6" w:rsidRPr="00F07C31">
        <w:t>Numbers</w:t>
      </w:r>
    </w:p>
    <w:p w:rsidR="005C007E" w:rsidRPr="00F07C31" w:rsidRDefault="005C007E" w:rsidP="008A158D">
      <w:pPr>
        <w:pStyle w:val="Textnumbered"/>
        <w:rPr>
          <w:bCs/>
        </w:rPr>
      </w:pPr>
      <w:r w:rsidRPr="00F07C31">
        <w:rPr>
          <w:bCs/>
        </w:rPr>
        <w:t xml:space="preserve">1. </w:t>
      </w:r>
      <w:r w:rsidRPr="00F07C31">
        <w:rPr>
          <w:bCs/>
        </w:rPr>
        <w:tab/>
        <w:t>Several prefixes are used to indicate if a term involves a number</w:t>
      </w:r>
      <w:r w:rsidR="00596483" w:rsidRPr="00F07C31">
        <w:rPr>
          <w:bCs/>
        </w:rPr>
        <w:t>,</w:t>
      </w:r>
      <w:r w:rsidRPr="00F07C31">
        <w:rPr>
          <w:bCs/>
        </w:rPr>
        <w:t xml:space="preserve"> such as half, one</w:t>
      </w:r>
      <w:r w:rsidR="00596483" w:rsidRPr="00F07C31">
        <w:rPr>
          <w:bCs/>
        </w:rPr>
        <w:t xml:space="preserve"> or </w:t>
      </w:r>
      <w:r w:rsidRPr="00F07C31">
        <w:rPr>
          <w:bCs/>
        </w:rPr>
        <w:t xml:space="preserve">two </w:t>
      </w:r>
      <w:r w:rsidR="00596483" w:rsidRPr="00F07C31">
        <w:rPr>
          <w:bCs/>
        </w:rPr>
        <w:t>(</w:t>
      </w:r>
      <w:r w:rsidRPr="00F07C31">
        <w:rPr>
          <w:bCs/>
        </w:rPr>
        <w:t>or more</w:t>
      </w:r>
      <w:r w:rsidR="00596483" w:rsidRPr="00F07C31">
        <w:rPr>
          <w:bCs/>
        </w:rPr>
        <w:t>)</w:t>
      </w:r>
      <w:r w:rsidRPr="00F07C31">
        <w:rPr>
          <w:bCs/>
        </w:rPr>
        <w:t xml:space="preserve"> parts or sides.</w:t>
      </w:r>
    </w:p>
    <w:p w:rsidR="0059685D" w:rsidRPr="00F07C31" w:rsidRDefault="0059685D" w:rsidP="008A158D">
      <w:pPr>
        <w:widowControl w:val="0"/>
        <w:autoSpaceDE w:val="0"/>
        <w:autoSpaceDN w:val="0"/>
        <w:adjustRightInd w:val="0"/>
        <w:spacing w:before="120" w:after="120"/>
        <w:rPr>
          <w:i/>
          <w:szCs w:val="24"/>
        </w:rPr>
      </w:pPr>
      <w:r w:rsidRPr="00F07C31">
        <w:rPr>
          <w:szCs w:val="24"/>
        </w:rPr>
        <w:t xml:space="preserve">a. </w:t>
      </w:r>
      <w:r w:rsidR="00875E30">
        <w:rPr>
          <w:szCs w:val="24"/>
        </w:rPr>
        <w:tab/>
      </w:r>
      <w:r w:rsidRPr="00F07C31">
        <w:rPr>
          <w:szCs w:val="24"/>
        </w:rPr>
        <w:t xml:space="preserve">Examples: </w:t>
      </w:r>
      <w:r w:rsidRPr="00F07C31">
        <w:rPr>
          <w:i/>
          <w:szCs w:val="24"/>
        </w:rPr>
        <w:t>uni-</w:t>
      </w:r>
      <w:r w:rsidRPr="00F07C31">
        <w:rPr>
          <w:szCs w:val="24"/>
        </w:rPr>
        <w:t xml:space="preserve">, </w:t>
      </w:r>
      <w:r w:rsidRPr="00F07C31">
        <w:rPr>
          <w:i/>
          <w:szCs w:val="24"/>
        </w:rPr>
        <w:t>dipl-</w:t>
      </w:r>
      <w:r w:rsidRPr="00F07C31">
        <w:rPr>
          <w:szCs w:val="24"/>
        </w:rPr>
        <w:t xml:space="preserve">, </w:t>
      </w:r>
      <w:r w:rsidRPr="00F07C31">
        <w:rPr>
          <w:i/>
          <w:szCs w:val="24"/>
        </w:rPr>
        <w:t>null-</w:t>
      </w:r>
      <w:r w:rsidRPr="00F07C31">
        <w:rPr>
          <w:szCs w:val="24"/>
        </w:rPr>
        <w:t xml:space="preserve">, </w:t>
      </w:r>
      <w:r w:rsidRPr="00F07C31">
        <w:rPr>
          <w:i/>
          <w:szCs w:val="24"/>
        </w:rPr>
        <w:t>primi-</w:t>
      </w:r>
      <w:r w:rsidRPr="00F07C31">
        <w:rPr>
          <w:szCs w:val="24"/>
        </w:rPr>
        <w:t xml:space="preserve">, </w:t>
      </w:r>
      <w:r w:rsidRPr="00F07C31">
        <w:rPr>
          <w:i/>
          <w:szCs w:val="24"/>
        </w:rPr>
        <w:t>multi-</w:t>
      </w:r>
      <w:r w:rsidR="00EA0357" w:rsidRPr="00F07C31">
        <w:rPr>
          <w:szCs w:val="24"/>
        </w:rPr>
        <w:t>,</w:t>
      </w:r>
      <w:r w:rsidR="00EA0357" w:rsidRPr="00F07C31">
        <w:rPr>
          <w:i/>
          <w:szCs w:val="24"/>
        </w:rPr>
        <w:t xml:space="preserve"> bi-</w:t>
      </w:r>
    </w:p>
    <w:p w:rsidR="005C007E" w:rsidRPr="00F07C31" w:rsidRDefault="0059685D" w:rsidP="008A158D">
      <w:pPr>
        <w:pStyle w:val="LO1A"/>
      </w:pPr>
      <w:r w:rsidRPr="00F07C31">
        <w:t xml:space="preserve">C. </w:t>
      </w:r>
      <w:r w:rsidRPr="00F07C31">
        <w:tab/>
        <w:t>Color</w:t>
      </w:r>
    </w:p>
    <w:p w:rsidR="0059685D" w:rsidRPr="00A254A8" w:rsidRDefault="0059685D" w:rsidP="008A158D">
      <w:pPr>
        <w:pStyle w:val="Textnumbered"/>
        <w:rPr>
          <w:bCs/>
        </w:rPr>
      </w:pPr>
      <w:r w:rsidRPr="00F07C31">
        <w:rPr>
          <w:bCs/>
        </w:rPr>
        <w:t xml:space="preserve">1. Several </w:t>
      </w:r>
      <w:r w:rsidR="00A254A8">
        <w:rPr>
          <w:bCs/>
        </w:rPr>
        <w:t>word roots</w:t>
      </w:r>
      <w:r w:rsidRPr="00A254A8">
        <w:rPr>
          <w:bCs/>
        </w:rPr>
        <w:t xml:space="preserve"> are used to describe color.</w:t>
      </w:r>
    </w:p>
    <w:p w:rsidR="0059685D" w:rsidRPr="00CB2C4F" w:rsidRDefault="0059685D" w:rsidP="008A158D">
      <w:pPr>
        <w:widowControl w:val="0"/>
        <w:autoSpaceDE w:val="0"/>
        <w:autoSpaceDN w:val="0"/>
        <w:adjustRightInd w:val="0"/>
        <w:spacing w:before="120" w:after="120"/>
        <w:rPr>
          <w:szCs w:val="24"/>
        </w:rPr>
      </w:pPr>
      <w:r w:rsidRPr="00171AC8">
        <w:rPr>
          <w:szCs w:val="24"/>
        </w:rPr>
        <w:t xml:space="preserve">a. </w:t>
      </w:r>
      <w:r w:rsidR="00875E30">
        <w:rPr>
          <w:szCs w:val="24"/>
        </w:rPr>
        <w:tab/>
      </w:r>
      <w:r w:rsidRPr="00171AC8">
        <w:rPr>
          <w:szCs w:val="24"/>
        </w:rPr>
        <w:t xml:space="preserve">Examples: </w:t>
      </w:r>
      <w:r w:rsidR="009F3052" w:rsidRPr="00171AC8">
        <w:rPr>
          <w:i/>
          <w:szCs w:val="24"/>
        </w:rPr>
        <w:t>cyan/o, leuk/o, erythr/o, cirrh/o, melan/o</w:t>
      </w:r>
    </w:p>
    <w:p w:rsidR="0088296B" w:rsidRPr="00F07C31" w:rsidRDefault="0088296B" w:rsidP="008A158D">
      <w:pPr>
        <w:pStyle w:val="LO1A"/>
      </w:pPr>
      <w:r w:rsidRPr="00F07C31">
        <w:t>D</w:t>
      </w:r>
      <w:r w:rsidR="00342EB6" w:rsidRPr="00F07C31">
        <w:t xml:space="preserve">. </w:t>
      </w:r>
      <w:r w:rsidR="00342EB6" w:rsidRPr="00F07C31">
        <w:tab/>
        <w:t>Positions and directions</w:t>
      </w:r>
    </w:p>
    <w:p w:rsidR="0088296B" w:rsidRPr="00F07C31" w:rsidRDefault="0088296B" w:rsidP="008A158D">
      <w:pPr>
        <w:pStyle w:val="LO2Num"/>
        <w:spacing w:before="120" w:after="120"/>
        <w:rPr>
          <w:szCs w:val="24"/>
        </w:rPr>
      </w:pPr>
      <w:r w:rsidRPr="00F07C31">
        <w:t xml:space="preserve">1. </w:t>
      </w:r>
      <w:r w:rsidRPr="00F07C31">
        <w:tab/>
        <w:t>Prefixes can also be used to describe a position, direction, or location.</w:t>
      </w:r>
      <w:r w:rsidRPr="00F07C31">
        <w:rPr>
          <w:szCs w:val="24"/>
        </w:rPr>
        <w:t xml:space="preserve"> </w:t>
      </w:r>
    </w:p>
    <w:p w:rsidR="00AC63A2" w:rsidRPr="00F07C31" w:rsidRDefault="0088296B" w:rsidP="008A158D">
      <w:pPr>
        <w:widowControl w:val="0"/>
        <w:autoSpaceDE w:val="0"/>
        <w:autoSpaceDN w:val="0"/>
        <w:adjustRightInd w:val="0"/>
        <w:spacing w:before="120" w:after="120"/>
      </w:pPr>
      <w:r w:rsidRPr="00F07C31">
        <w:rPr>
          <w:szCs w:val="24"/>
        </w:rPr>
        <w:t xml:space="preserve">a. </w:t>
      </w:r>
      <w:r w:rsidR="00875E30">
        <w:rPr>
          <w:szCs w:val="24"/>
        </w:rPr>
        <w:tab/>
      </w:r>
      <w:r w:rsidRPr="00F07C31">
        <w:rPr>
          <w:szCs w:val="24"/>
        </w:rPr>
        <w:t xml:space="preserve">Examples: </w:t>
      </w:r>
      <w:r w:rsidRPr="00F07C31">
        <w:rPr>
          <w:i/>
          <w:szCs w:val="24"/>
        </w:rPr>
        <w:t>ab-</w:t>
      </w:r>
      <w:r w:rsidRPr="00F07C31">
        <w:rPr>
          <w:szCs w:val="24"/>
        </w:rPr>
        <w:t xml:space="preserve">, </w:t>
      </w:r>
      <w:r w:rsidRPr="00F07C31">
        <w:rPr>
          <w:i/>
          <w:szCs w:val="24"/>
        </w:rPr>
        <w:t>ad-</w:t>
      </w:r>
      <w:r w:rsidRPr="00F07C31">
        <w:rPr>
          <w:szCs w:val="24"/>
        </w:rPr>
        <w:t xml:space="preserve">, </w:t>
      </w:r>
      <w:r w:rsidRPr="00F07C31">
        <w:rPr>
          <w:i/>
          <w:szCs w:val="24"/>
        </w:rPr>
        <w:t>de-</w:t>
      </w:r>
      <w:r w:rsidRPr="00F07C31">
        <w:rPr>
          <w:szCs w:val="24"/>
        </w:rPr>
        <w:t xml:space="preserve">, </w:t>
      </w:r>
      <w:r w:rsidRPr="00F07C31">
        <w:rPr>
          <w:i/>
          <w:szCs w:val="24"/>
        </w:rPr>
        <w:t>circum-</w:t>
      </w:r>
      <w:r w:rsidRPr="00F07C31">
        <w:rPr>
          <w:szCs w:val="24"/>
        </w:rPr>
        <w:t xml:space="preserve">, </w:t>
      </w:r>
      <w:r w:rsidRPr="00F07C31">
        <w:rPr>
          <w:i/>
          <w:szCs w:val="24"/>
        </w:rPr>
        <w:t>peri-</w:t>
      </w:r>
      <w:r w:rsidRPr="00F07C31">
        <w:rPr>
          <w:szCs w:val="24"/>
        </w:rPr>
        <w:t xml:space="preserve">, </w:t>
      </w:r>
      <w:r w:rsidRPr="00F07C31">
        <w:rPr>
          <w:i/>
          <w:szCs w:val="24"/>
        </w:rPr>
        <w:t>trans-</w:t>
      </w:r>
      <w:r w:rsidRPr="00F07C31">
        <w:rPr>
          <w:szCs w:val="24"/>
        </w:rPr>
        <w:t xml:space="preserve">, </w:t>
      </w:r>
      <w:r w:rsidRPr="00F07C31">
        <w:rPr>
          <w:i/>
          <w:szCs w:val="24"/>
        </w:rPr>
        <w:t>epi</w:t>
      </w:r>
      <w:r w:rsidR="00B97ACC" w:rsidRPr="00F07C31">
        <w:rPr>
          <w:i/>
          <w:szCs w:val="24"/>
        </w:rPr>
        <w:t>-</w:t>
      </w:r>
      <w:r w:rsidRPr="00F07C31">
        <w:rPr>
          <w:szCs w:val="24"/>
        </w:rPr>
        <w:t xml:space="preserve">, </w:t>
      </w:r>
      <w:r w:rsidRPr="00F07C31">
        <w:rPr>
          <w:i/>
          <w:szCs w:val="24"/>
        </w:rPr>
        <w:t>supra-</w:t>
      </w:r>
    </w:p>
    <w:p w:rsidR="00AC63A2" w:rsidRPr="00F07C31" w:rsidRDefault="00AC63A2" w:rsidP="00AC63A2">
      <w:pPr>
        <w:pStyle w:val="LOHeadRom"/>
      </w:pPr>
      <w:r w:rsidRPr="00F07C31">
        <w:t xml:space="preserve">VI. </w:t>
      </w:r>
      <w:r w:rsidR="00784509" w:rsidRPr="00F07C31">
        <w:t>Common Direction, Movement, and Position Terms</w:t>
      </w:r>
    </w:p>
    <w:p w:rsidR="00F05A4E" w:rsidRPr="00F07C31" w:rsidRDefault="00AC63A2" w:rsidP="00B8072D">
      <w:pPr>
        <w:pStyle w:val="LO1A"/>
        <w:rPr>
          <w:szCs w:val="24"/>
        </w:rPr>
      </w:pPr>
      <w:r w:rsidRPr="00F07C31">
        <w:t>A.</w:t>
      </w:r>
      <w:r w:rsidRPr="00F07C31">
        <w:tab/>
      </w:r>
      <w:r w:rsidR="00F31853" w:rsidRPr="00F07C31">
        <w:t>Directional terms</w:t>
      </w:r>
    </w:p>
    <w:p w:rsidR="00AC753F" w:rsidRPr="00F07C31" w:rsidRDefault="00A80E4C" w:rsidP="00165001">
      <w:pPr>
        <w:pStyle w:val="Textnumbered"/>
        <w:rPr>
          <w:bCs/>
        </w:rPr>
      </w:pPr>
      <w:r w:rsidRPr="00F07C31">
        <w:rPr>
          <w:bCs/>
        </w:rPr>
        <w:t>1</w:t>
      </w:r>
      <w:r w:rsidR="00AC753F" w:rsidRPr="00F07C31">
        <w:rPr>
          <w:bCs/>
        </w:rPr>
        <w:t xml:space="preserve">. </w:t>
      </w:r>
      <w:r w:rsidR="00DB36FA">
        <w:rPr>
          <w:bCs/>
        </w:rPr>
        <w:tab/>
      </w:r>
      <w:r w:rsidRPr="00F07C31">
        <w:rPr>
          <w:bCs/>
        </w:rPr>
        <w:t xml:space="preserve">Common </w:t>
      </w:r>
      <w:r w:rsidR="00AC753F" w:rsidRPr="00F07C31">
        <w:rPr>
          <w:bCs/>
        </w:rPr>
        <w:t>directional terms include</w:t>
      </w:r>
      <w:r w:rsidR="007C2BD8" w:rsidRPr="00F07C31">
        <w:rPr>
          <w:bCs/>
        </w:rPr>
        <w:t>:</w:t>
      </w:r>
    </w:p>
    <w:p w:rsidR="007C2BD8" w:rsidRPr="00875E30" w:rsidRDefault="007C2BD8" w:rsidP="00875E30">
      <w:pPr>
        <w:pStyle w:val="LO1A"/>
        <w:tabs>
          <w:tab w:val="clear" w:pos="360"/>
        </w:tabs>
        <w:ind w:left="1080"/>
        <w:rPr>
          <w:b w:val="0"/>
          <w:sz w:val="22"/>
        </w:rPr>
      </w:pPr>
      <w:r w:rsidRPr="00875E30">
        <w:rPr>
          <w:b w:val="0"/>
          <w:sz w:val="22"/>
        </w:rPr>
        <w:t xml:space="preserve">a. </w:t>
      </w:r>
      <w:r w:rsidR="00875E30">
        <w:rPr>
          <w:b w:val="0"/>
          <w:sz w:val="22"/>
        </w:rPr>
        <w:tab/>
      </w:r>
      <w:r w:rsidRPr="00875E30">
        <w:rPr>
          <w:b w:val="0"/>
          <w:sz w:val="22"/>
        </w:rPr>
        <w:t>Right and left</w:t>
      </w:r>
    </w:p>
    <w:p w:rsidR="007C2BD8" w:rsidRPr="00875E30" w:rsidRDefault="007C2BD8" w:rsidP="00902D0E">
      <w:pPr>
        <w:pStyle w:val="LO1A"/>
        <w:tabs>
          <w:tab w:val="clear" w:pos="360"/>
        </w:tabs>
        <w:ind w:left="1080"/>
        <w:rPr>
          <w:b w:val="0"/>
          <w:sz w:val="22"/>
        </w:rPr>
      </w:pPr>
      <w:r w:rsidRPr="00875E30">
        <w:rPr>
          <w:b w:val="0"/>
          <w:sz w:val="22"/>
        </w:rPr>
        <w:t xml:space="preserve">b. </w:t>
      </w:r>
      <w:r w:rsidR="00875E30">
        <w:rPr>
          <w:b w:val="0"/>
          <w:sz w:val="22"/>
        </w:rPr>
        <w:tab/>
      </w:r>
      <w:r w:rsidRPr="00875E30">
        <w:rPr>
          <w:b w:val="0"/>
          <w:sz w:val="22"/>
        </w:rPr>
        <w:t>Superior and inferior</w:t>
      </w:r>
    </w:p>
    <w:p w:rsidR="007C2BD8" w:rsidRPr="00875E30" w:rsidRDefault="007C2BD8" w:rsidP="00902D0E">
      <w:pPr>
        <w:pStyle w:val="LO1A"/>
        <w:tabs>
          <w:tab w:val="clear" w:pos="360"/>
        </w:tabs>
        <w:ind w:left="1080"/>
        <w:rPr>
          <w:b w:val="0"/>
          <w:sz w:val="22"/>
        </w:rPr>
      </w:pPr>
      <w:r w:rsidRPr="00875E30">
        <w:rPr>
          <w:b w:val="0"/>
          <w:sz w:val="22"/>
        </w:rPr>
        <w:t xml:space="preserve">c. </w:t>
      </w:r>
      <w:r w:rsidR="00875E30">
        <w:rPr>
          <w:b w:val="0"/>
          <w:sz w:val="22"/>
        </w:rPr>
        <w:tab/>
      </w:r>
      <w:r w:rsidRPr="00875E30">
        <w:rPr>
          <w:b w:val="0"/>
          <w:sz w:val="22"/>
        </w:rPr>
        <w:t>Lateral and medial</w:t>
      </w:r>
    </w:p>
    <w:p w:rsidR="007C2BD8" w:rsidRPr="00875E30" w:rsidRDefault="007C2BD8" w:rsidP="00902D0E">
      <w:pPr>
        <w:pStyle w:val="LO1A"/>
        <w:tabs>
          <w:tab w:val="clear" w:pos="360"/>
        </w:tabs>
        <w:ind w:left="1080"/>
        <w:rPr>
          <w:b w:val="0"/>
          <w:sz w:val="22"/>
        </w:rPr>
      </w:pPr>
      <w:r w:rsidRPr="00875E30">
        <w:rPr>
          <w:b w:val="0"/>
          <w:sz w:val="22"/>
        </w:rPr>
        <w:t xml:space="preserve">d. </w:t>
      </w:r>
      <w:r w:rsidR="00875E30">
        <w:rPr>
          <w:b w:val="0"/>
          <w:sz w:val="22"/>
        </w:rPr>
        <w:tab/>
      </w:r>
      <w:r w:rsidRPr="00875E30">
        <w:rPr>
          <w:b w:val="0"/>
          <w:sz w:val="22"/>
        </w:rPr>
        <w:t>Proximal and distal</w:t>
      </w:r>
    </w:p>
    <w:p w:rsidR="007C2BD8" w:rsidRPr="00875E30" w:rsidRDefault="007C2BD8" w:rsidP="00902D0E">
      <w:pPr>
        <w:pStyle w:val="LO1A"/>
        <w:tabs>
          <w:tab w:val="clear" w:pos="360"/>
        </w:tabs>
        <w:ind w:left="1080"/>
        <w:rPr>
          <w:b w:val="0"/>
          <w:sz w:val="22"/>
        </w:rPr>
      </w:pPr>
      <w:r w:rsidRPr="00875E30">
        <w:rPr>
          <w:b w:val="0"/>
          <w:sz w:val="22"/>
        </w:rPr>
        <w:t xml:space="preserve">e. </w:t>
      </w:r>
      <w:r w:rsidR="00875E30">
        <w:rPr>
          <w:b w:val="0"/>
          <w:sz w:val="22"/>
        </w:rPr>
        <w:tab/>
      </w:r>
      <w:r w:rsidRPr="00875E30">
        <w:rPr>
          <w:b w:val="0"/>
          <w:sz w:val="22"/>
        </w:rPr>
        <w:t>Superficial and deep</w:t>
      </w:r>
    </w:p>
    <w:p w:rsidR="007C2BD8" w:rsidRPr="00875E30" w:rsidRDefault="007C2BD8" w:rsidP="00902D0E">
      <w:pPr>
        <w:pStyle w:val="LO1A"/>
        <w:tabs>
          <w:tab w:val="clear" w:pos="360"/>
        </w:tabs>
        <w:ind w:left="1080"/>
        <w:rPr>
          <w:b w:val="0"/>
          <w:sz w:val="22"/>
        </w:rPr>
      </w:pPr>
      <w:r w:rsidRPr="00875E30">
        <w:rPr>
          <w:b w:val="0"/>
          <w:sz w:val="22"/>
        </w:rPr>
        <w:t xml:space="preserve">f. </w:t>
      </w:r>
      <w:r w:rsidR="00875E30">
        <w:rPr>
          <w:b w:val="0"/>
          <w:sz w:val="22"/>
        </w:rPr>
        <w:tab/>
      </w:r>
      <w:r w:rsidRPr="00875E30">
        <w:rPr>
          <w:b w:val="0"/>
          <w:sz w:val="22"/>
        </w:rPr>
        <w:t>Ventral and dorsal</w:t>
      </w:r>
    </w:p>
    <w:p w:rsidR="000D19BA" w:rsidRPr="00875E30" w:rsidRDefault="000D19BA" w:rsidP="00902D0E">
      <w:pPr>
        <w:pStyle w:val="LO1A"/>
        <w:tabs>
          <w:tab w:val="clear" w:pos="360"/>
        </w:tabs>
        <w:ind w:left="1080"/>
        <w:rPr>
          <w:b w:val="0"/>
          <w:sz w:val="22"/>
        </w:rPr>
      </w:pPr>
      <w:r w:rsidRPr="00875E30">
        <w:rPr>
          <w:b w:val="0"/>
          <w:sz w:val="22"/>
        </w:rPr>
        <w:t xml:space="preserve">g. </w:t>
      </w:r>
      <w:r w:rsidR="00875E30">
        <w:rPr>
          <w:b w:val="0"/>
          <w:sz w:val="22"/>
        </w:rPr>
        <w:tab/>
      </w:r>
      <w:r w:rsidRPr="00875E30">
        <w:rPr>
          <w:b w:val="0"/>
          <w:sz w:val="22"/>
        </w:rPr>
        <w:t>Palmar and plantar</w:t>
      </w:r>
    </w:p>
    <w:p w:rsidR="000D19BA" w:rsidRPr="00875E30" w:rsidRDefault="000D19BA" w:rsidP="00902D0E">
      <w:pPr>
        <w:pStyle w:val="LO1A"/>
        <w:tabs>
          <w:tab w:val="clear" w:pos="360"/>
        </w:tabs>
        <w:ind w:left="1080"/>
        <w:rPr>
          <w:b w:val="0"/>
          <w:sz w:val="22"/>
        </w:rPr>
      </w:pPr>
      <w:r w:rsidRPr="00875E30">
        <w:rPr>
          <w:b w:val="0"/>
          <w:sz w:val="22"/>
        </w:rPr>
        <w:t xml:space="preserve">h. </w:t>
      </w:r>
      <w:r w:rsidR="00875E30">
        <w:rPr>
          <w:b w:val="0"/>
          <w:sz w:val="22"/>
        </w:rPr>
        <w:tab/>
      </w:r>
      <w:r w:rsidRPr="00875E30">
        <w:rPr>
          <w:b w:val="0"/>
          <w:sz w:val="22"/>
        </w:rPr>
        <w:t>Apex</w:t>
      </w:r>
    </w:p>
    <w:p w:rsidR="00817D1F" w:rsidRPr="00F07C31" w:rsidRDefault="00A80E4C" w:rsidP="002D77FE">
      <w:pPr>
        <w:pStyle w:val="Textnumbered"/>
        <w:rPr>
          <w:bCs/>
        </w:rPr>
      </w:pPr>
      <w:r w:rsidRPr="00F07C31">
        <w:rPr>
          <w:bCs/>
        </w:rPr>
        <w:t>2</w:t>
      </w:r>
      <w:r w:rsidR="007C2BD8" w:rsidRPr="00F07C31">
        <w:rPr>
          <w:bCs/>
        </w:rPr>
        <w:t xml:space="preserve">. </w:t>
      </w:r>
      <w:r w:rsidR="00817D1F" w:rsidRPr="00F07C31">
        <w:rPr>
          <w:bCs/>
        </w:rPr>
        <w:tab/>
        <w:t>The terms</w:t>
      </w:r>
      <w:r w:rsidR="00817D1F" w:rsidRPr="00F07C31">
        <w:rPr>
          <w:bCs/>
          <w:i/>
        </w:rPr>
        <w:t xml:space="preserve"> right</w:t>
      </w:r>
      <w:r w:rsidR="00817D1F" w:rsidRPr="00F07C31">
        <w:rPr>
          <w:bCs/>
        </w:rPr>
        <w:t xml:space="preserve"> and </w:t>
      </w:r>
      <w:r w:rsidR="00817D1F" w:rsidRPr="00F07C31">
        <w:rPr>
          <w:bCs/>
          <w:i/>
        </w:rPr>
        <w:t xml:space="preserve">left </w:t>
      </w:r>
      <w:r w:rsidR="00817D1F" w:rsidRPr="00F07C31">
        <w:rPr>
          <w:bCs/>
        </w:rPr>
        <w:t xml:space="preserve">refer to the patient’s right and left sides, not to your right and left sides. </w:t>
      </w:r>
    </w:p>
    <w:p w:rsidR="00E95AF4" w:rsidRPr="00F07C31" w:rsidRDefault="00DB36FA" w:rsidP="002D77FE">
      <w:pPr>
        <w:pStyle w:val="Textnumbered"/>
        <w:rPr>
          <w:bCs/>
        </w:rPr>
      </w:pPr>
      <w:r>
        <w:rPr>
          <w:bCs/>
        </w:rPr>
        <w:t>3</w:t>
      </w:r>
      <w:r w:rsidR="00817D1F" w:rsidRPr="00F07C31">
        <w:rPr>
          <w:bCs/>
        </w:rPr>
        <w:t xml:space="preserve">. </w:t>
      </w:r>
      <w:r w:rsidR="00817D1F" w:rsidRPr="00F07C31">
        <w:rPr>
          <w:bCs/>
        </w:rPr>
        <w:tab/>
      </w:r>
      <w:r w:rsidR="00E95AF4" w:rsidRPr="00F07C31">
        <w:rPr>
          <w:bCs/>
        </w:rPr>
        <w:t xml:space="preserve">Superior and inferior </w:t>
      </w:r>
    </w:p>
    <w:p w:rsidR="00817D1F" w:rsidRPr="00F07C31" w:rsidRDefault="00E95AF4" w:rsidP="00902D0E">
      <w:pPr>
        <w:pStyle w:val="LO3a"/>
      </w:pPr>
      <w:r w:rsidRPr="00F07C31">
        <w:t xml:space="preserve">a. </w:t>
      </w:r>
      <w:r w:rsidR="00EA2CEE">
        <w:tab/>
      </w:r>
      <w:r w:rsidR="00FA1F98" w:rsidRPr="00F07C31">
        <w:t>The superior part of any body part is the portion nearer to the head from a specific reference point. The part nearer to the feet is the inferior portion.</w:t>
      </w:r>
    </w:p>
    <w:p w:rsidR="000D19BA" w:rsidRPr="00F07C31" w:rsidRDefault="00E95AF4" w:rsidP="00902D0E">
      <w:pPr>
        <w:pStyle w:val="LO3a"/>
      </w:pPr>
      <w:r w:rsidRPr="00F07C31">
        <w:t xml:space="preserve">b. </w:t>
      </w:r>
      <w:r w:rsidR="00EA2CEE">
        <w:tab/>
      </w:r>
      <w:r w:rsidRPr="00F07C31">
        <w:t xml:space="preserve">These terms are also used to describe the relationship of one structure to another. </w:t>
      </w:r>
    </w:p>
    <w:p w:rsidR="00E95AF4" w:rsidRPr="00F07C31" w:rsidRDefault="00DB36FA" w:rsidP="002D77FE">
      <w:pPr>
        <w:pStyle w:val="Textnumbered"/>
        <w:rPr>
          <w:rFonts w:cs="Times New Roman"/>
          <w:szCs w:val="24"/>
        </w:rPr>
      </w:pPr>
      <w:r>
        <w:rPr>
          <w:rFonts w:cs="Times New Roman"/>
          <w:szCs w:val="24"/>
        </w:rPr>
        <w:t>4</w:t>
      </w:r>
      <w:r w:rsidR="00FA1F98" w:rsidRPr="00F07C31">
        <w:rPr>
          <w:rFonts w:cs="Times New Roman"/>
          <w:szCs w:val="24"/>
        </w:rPr>
        <w:t xml:space="preserve">. </w:t>
      </w:r>
      <w:r w:rsidR="00E95AF4" w:rsidRPr="00F07C31">
        <w:rPr>
          <w:rFonts w:cs="Times New Roman"/>
          <w:szCs w:val="24"/>
        </w:rPr>
        <w:tab/>
        <w:t>Lateral and medial</w:t>
      </w:r>
    </w:p>
    <w:p w:rsidR="00E95AF4" w:rsidRPr="00F07C31" w:rsidRDefault="00E95AF4" w:rsidP="00902D0E">
      <w:pPr>
        <w:pStyle w:val="LO3a"/>
      </w:pPr>
      <w:r w:rsidRPr="00F07C31">
        <w:lastRenderedPageBreak/>
        <w:t xml:space="preserve">a. </w:t>
      </w:r>
      <w:r w:rsidR="00DB36FA">
        <w:tab/>
      </w:r>
      <w:r w:rsidRPr="00F07C31">
        <w:t xml:space="preserve">Parts of the body that lie farther from the midline are called lateral (outer) structures. </w:t>
      </w:r>
    </w:p>
    <w:p w:rsidR="00FA1F98" w:rsidRPr="00F07C31" w:rsidRDefault="00E95AF4" w:rsidP="00902D0E">
      <w:pPr>
        <w:pStyle w:val="LO3a"/>
      </w:pPr>
      <w:r w:rsidRPr="00F07C31">
        <w:t xml:space="preserve">b. </w:t>
      </w:r>
      <w:r w:rsidR="00EA2CEE">
        <w:tab/>
      </w:r>
      <w:r w:rsidRPr="00F07C31">
        <w:t>The parts that lie closer to the midline are called medial (inner) structures.</w:t>
      </w:r>
    </w:p>
    <w:p w:rsidR="007C2BD8" w:rsidRPr="00F07C31" w:rsidRDefault="00DB36FA" w:rsidP="00165001">
      <w:pPr>
        <w:pStyle w:val="Textnumbered"/>
        <w:rPr>
          <w:bCs/>
        </w:rPr>
      </w:pPr>
      <w:r>
        <w:rPr>
          <w:bCs/>
        </w:rPr>
        <w:t>5</w:t>
      </w:r>
      <w:r w:rsidR="00E95AF4" w:rsidRPr="00F07C31">
        <w:rPr>
          <w:bCs/>
        </w:rPr>
        <w:t xml:space="preserve">. </w:t>
      </w:r>
      <w:r w:rsidR="00E95AF4" w:rsidRPr="00F07C31">
        <w:rPr>
          <w:bCs/>
        </w:rPr>
        <w:tab/>
        <w:t>Proximal and distal</w:t>
      </w:r>
    </w:p>
    <w:p w:rsidR="00E95AF4" w:rsidRPr="00F07C31" w:rsidRDefault="00E95AF4" w:rsidP="00902D0E">
      <w:pPr>
        <w:pStyle w:val="LO3a"/>
      </w:pPr>
      <w:r w:rsidRPr="00F07C31">
        <w:t xml:space="preserve">a. </w:t>
      </w:r>
      <w:r w:rsidR="00EA2CEE">
        <w:tab/>
      </w:r>
      <w:r w:rsidRPr="00F07C31">
        <w:t xml:space="preserve">The terms proximal and distal are used to describe the relationship of any two structures on an extremity. </w:t>
      </w:r>
    </w:p>
    <w:p w:rsidR="00E95AF4" w:rsidRPr="00F07C31" w:rsidRDefault="00E95AF4" w:rsidP="00902D0E">
      <w:pPr>
        <w:pStyle w:val="LO3a"/>
      </w:pPr>
      <w:r w:rsidRPr="00F07C31">
        <w:t xml:space="preserve">b. </w:t>
      </w:r>
      <w:r w:rsidR="00EA2CEE">
        <w:tab/>
      </w:r>
      <w:r w:rsidRPr="00F07C31">
        <w:t xml:space="preserve">Proximal describes structures that are closer to the trunk. </w:t>
      </w:r>
    </w:p>
    <w:p w:rsidR="00E95AF4" w:rsidRPr="00F07C31" w:rsidRDefault="00E95AF4" w:rsidP="00902D0E">
      <w:pPr>
        <w:pStyle w:val="LO3a"/>
      </w:pPr>
      <w:r w:rsidRPr="00F07C31">
        <w:t xml:space="preserve">c. </w:t>
      </w:r>
      <w:r w:rsidR="00EA2CEE">
        <w:tab/>
      </w:r>
      <w:r w:rsidRPr="00F07C31">
        <w:t xml:space="preserve">Distal describes structures that are farther from the trunk or nearer to the free end of the extremity. </w:t>
      </w:r>
    </w:p>
    <w:p w:rsidR="00D807EB" w:rsidRPr="00F07C31" w:rsidRDefault="00DB36FA" w:rsidP="002D77FE">
      <w:pPr>
        <w:pStyle w:val="Textnumbered"/>
        <w:rPr>
          <w:bCs/>
        </w:rPr>
      </w:pPr>
      <w:r>
        <w:rPr>
          <w:bCs/>
        </w:rPr>
        <w:t>6</w:t>
      </w:r>
      <w:r w:rsidR="00E95AF4" w:rsidRPr="00F07C31">
        <w:rPr>
          <w:bCs/>
        </w:rPr>
        <w:t xml:space="preserve">. </w:t>
      </w:r>
      <w:r w:rsidR="00992AC3" w:rsidRPr="00F07C31">
        <w:rPr>
          <w:bCs/>
        </w:rPr>
        <w:tab/>
      </w:r>
      <w:r w:rsidR="00D807EB" w:rsidRPr="00F07C31">
        <w:rPr>
          <w:bCs/>
        </w:rPr>
        <w:t>Superficial and deep</w:t>
      </w:r>
    </w:p>
    <w:p w:rsidR="00D807EB" w:rsidRPr="00F07C31" w:rsidRDefault="00D807EB" w:rsidP="00902D0E">
      <w:pPr>
        <w:pStyle w:val="LO3a"/>
      </w:pPr>
      <w:r w:rsidRPr="00F07C31">
        <w:t xml:space="preserve">a. </w:t>
      </w:r>
      <w:r w:rsidR="00EA2CEE">
        <w:tab/>
      </w:r>
      <w:r w:rsidR="00E95AF4" w:rsidRPr="00F07C31">
        <w:t>Superficial</w:t>
      </w:r>
      <w:r w:rsidRPr="00F07C31">
        <w:t xml:space="preserve"> </w:t>
      </w:r>
      <w:r w:rsidR="00E95AF4" w:rsidRPr="00F07C31">
        <w:t xml:space="preserve">means closer to or on the skin. </w:t>
      </w:r>
    </w:p>
    <w:p w:rsidR="00D807EB" w:rsidRPr="00F07C31" w:rsidRDefault="00D807EB" w:rsidP="00902D0E">
      <w:pPr>
        <w:pStyle w:val="LO3a"/>
      </w:pPr>
      <w:r w:rsidRPr="00F07C31">
        <w:t xml:space="preserve">b. </w:t>
      </w:r>
      <w:r w:rsidR="00EA2CEE">
        <w:tab/>
      </w:r>
      <w:r w:rsidR="00E95AF4" w:rsidRPr="00F07C31">
        <w:t>Deep</w:t>
      </w:r>
      <w:r w:rsidRPr="00F07C31">
        <w:t xml:space="preserve"> </w:t>
      </w:r>
      <w:r w:rsidR="00E95AF4" w:rsidRPr="00F07C31">
        <w:t xml:space="preserve">means farther inside the body or tissue, and away from the skin. </w:t>
      </w:r>
    </w:p>
    <w:p w:rsidR="00D807EB" w:rsidRPr="00F07C31" w:rsidRDefault="00DB36FA" w:rsidP="002D77FE">
      <w:pPr>
        <w:pStyle w:val="Textnumbered"/>
        <w:rPr>
          <w:bCs/>
        </w:rPr>
      </w:pPr>
      <w:r>
        <w:rPr>
          <w:bCs/>
        </w:rPr>
        <w:t>7</w:t>
      </w:r>
      <w:r w:rsidR="00D807EB" w:rsidRPr="00F07C31">
        <w:rPr>
          <w:bCs/>
        </w:rPr>
        <w:t xml:space="preserve">. </w:t>
      </w:r>
      <w:r w:rsidR="00992AC3" w:rsidRPr="00F07C31">
        <w:rPr>
          <w:bCs/>
        </w:rPr>
        <w:tab/>
      </w:r>
      <w:r w:rsidR="00D807EB" w:rsidRPr="00F07C31">
        <w:rPr>
          <w:bCs/>
        </w:rPr>
        <w:t>Ventral and dorsal</w:t>
      </w:r>
    </w:p>
    <w:p w:rsidR="00D807EB" w:rsidRPr="00F07C31" w:rsidRDefault="00D807EB" w:rsidP="00902D0E">
      <w:pPr>
        <w:pStyle w:val="LO3a"/>
      </w:pPr>
      <w:r w:rsidRPr="00F07C31">
        <w:t xml:space="preserve">a. </w:t>
      </w:r>
      <w:r w:rsidR="00EA2CEE">
        <w:tab/>
      </w:r>
      <w:r w:rsidRPr="00F07C31">
        <w:t xml:space="preserve">Ventral refers to the belly side of the body, or the anterior surface of the body. </w:t>
      </w:r>
    </w:p>
    <w:p w:rsidR="00D807EB" w:rsidRPr="00F07C31" w:rsidRDefault="00D807EB" w:rsidP="00902D0E">
      <w:pPr>
        <w:pStyle w:val="LO3a"/>
      </w:pPr>
      <w:r w:rsidRPr="00F07C31">
        <w:t xml:space="preserve">b. </w:t>
      </w:r>
      <w:r w:rsidR="00EA2CEE">
        <w:tab/>
      </w:r>
      <w:r w:rsidRPr="00F07C31">
        <w:t xml:space="preserve">Dorsal refers to the spinal side of the body, or the posterior surface of the body, (think of the dorsal fin of a dolphin, which is on its back). </w:t>
      </w:r>
    </w:p>
    <w:p w:rsidR="00D807EB" w:rsidRPr="00F07C31" w:rsidRDefault="00D807EB" w:rsidP="00902D0E">
      <w:pPr>
        <w:pStyle w:val="LO3a"/>
      </w:pPr>
      <w:r w:rsidRPr="00F07C31">
        <w:t xml:space="preserve">c. </w:t>
      </w:r>
      <w:r w:rsidR="00EA2CEE">
        <w:tab/>
      </w:r>
      <w:r w:rsidRPr="00F07C31">
        <w:t xml:space="preserve">The more commonly used terms are anterior (the front surface of the body) and posterior (the back surface of the body). </w:t>
      </w:r>
    </w:p>
    <w:p w:rsidR="00D807EB" w:rsidRPr="00F07C31" w:rsidRDefault="00DB36FA" w:rsidP="002D77FE">
      <w:pPr>
        <w:pStyle w:val="Textnumbered"/>
        <w:rPr>
          <w:bCs/>
        </w:rPr>
      </w:pPr>
      <w:r>
        <w:rPr>
          <w:bCs/>
        </w:rPr>
        <w:t>8</w:t>
      </w:r>
      <w:r w:rsidR="00D807EB" w:rsidRPr="00F07C31">
        <w:rPr>
          <w:bCs/>
        </w:rPr>
        <w:t xml:space="preserve">. </w:t>
      </w:r>
      <w:r w:rsidR="00992AC3" w:rsidRPr="00F07C31">
        <w:rPr>
          <w:bCs/>
        </w:rPr>
        <w:tab/>
      </w:r>
      <w:r w:rsidR="00D807EB" w:rsidRPr="00F07C31">
        <w:rPr>
          <w:bCs/>
        </w:rPr>
        <w:t>Palmar and plantar</w:t>
      </w:r>
    </w:p>
    <w:p w:rsidR="00D807EB" w:rsidRPr="00F07C31" w:rsidRDefault="00D807EB" w:rsidP="00902D0E">
      <w:pPr>
        <w:pStyle w:val="LO3a"/>
      </w:pPr>
      <w:r w:rsidRPr="00F07C31">
        <w:t xml:space="preserve">a. </w:t>
      </w:r>
      <w:r w:rsidR="00EA2CEE">
        <w:tab/>
      </w:r>
      <w:r w:rsidRPr="00F07C31">
        <w:t xml:space="preserve">The front region of the hand is referred to as the palm or palmar surface. </w:t>
      </w:r>
    </w:p>
    <w:p w:rsidR="00D807EB" w:rsidRPr="00F07C31" w:rsidRDefault="00D807EB" w:rsidP="00902D0E">
      <w:pPr>
        <w:pStyle w:val="LO3a"/>
      </w:pPr>
      <w:r w:rsidRPr="00F07C31">
        <w:t xml:space="preserve">b. </w:t>
      </w:r>
      <w:r w:rsidR="00EA2CEE">
        <w:tab/>
      </w:r>
      <w:r w:rsidRPr="00F07C31">
        <w:t xml:space="preserve">The bottom of the foot is referred to as the plantar surface. </w:t>
      </w:r>
    </w:p>
    <w:p w:rsidR="00D807EB" w:rsidRPr="00F07C31" w:rsidRDefault="00DB36FA" w:rsidP="002D77FE">
      <w:pPr>
        <w:pStyle w:val="Textnumbered"/>
        <w:rPr>
          <w:bCs/>
        </w:rPr>
      </w:pPr>
      <w:r>
        <w:rPr>
          <w:bCs/>
        </w:rPr>
        <w:t>9</w:t>
      </w:r>
      <w:r w:rsidR="00715C74" w:rsidRPr="00F07C31">
        <w:rPr>
          <w:bCs/>
        </w:rPr>
        <w:t xml:space="preserve">. </w:t>
      </w:r>
      <w:r>
        <w:rPr>
          <w:bCs/>
        </w:rPr>
        <w:tab/>
      </w:r>
      <w:r w:rsidR="00715C74" w:rsidRPr="00F07C31">
        <w:rPr>
          <w:bCs/>
        </w:rPr>
        <w:t>Apex</w:t>
      </w:r>
    </w:p>
    <w:p w:rsidR="00A80E4C" w:rsidRPr="00F07C31" w:rsidRDefault="00715C74" w:rsidP="00C825D0">
      <w:pPr>
        <w:pStyle w:val="LO3a"/>
      </w:pPr>
      <w:r w:rsidRPr="00F07C31">
        <w:t xml:space="preserve">a. </w:t>
      </w:r>
      <w:r w:rsidR="00EA2CEE">
        <w:tab/>
      </w:r>
      <w:r w:rsidRPr="00F07C31">
        <w:t>The apex (plural apices)</w:t>
      </w:r>
      <w:r w:rsidR="00945B2D" w:rsidRPr="00F07C31">
        <w:t xml:space="preserve"> is the tip of a structure. </w:t>
      </w:r>
    </w:p>
    <w:p w:rsidR="00F31853" w:rsidRPr="00F07C31" w:rsidRDefault="00F31853" w:rsidP="00C825D0">
      <w:pPr>
        <w:pStyle w:val="LO1A"/>
      </w:pPr>
      <w:r w:rsidRPr="00F07C31">
        <w:t xml:space="preserve">B. </w:t>
      </w:r>
      <w:r w:rsidRPr="00F07C31">
        <w:tab/>
        <w:t>Movement terms</w:t>
      </w:r>
    </w:p>
    <w:p w:rsidR="00F94E18" w:rsidRPr="00F07C31" w:rsidRDefault="00F94E18" w:rsidP="002D77FE">
      <w:pPr>
        <w:pStyle w:val="Textnumbered"/>
        <w:rPr>
          <w:bCs/>
        </w:rPr>
      </w:pPr>
      <w:r w:rsidRPr="00F07C31">
        <w:rPr>
          <w:bCs/>
        </w:rPr>
        <w:t xml:space="preserve">1. </w:t>
      </w:r>
      <w:r w:rsidR="00EA2CEE">
        <w:rPr>
          <w:bCs/>
        </w:rPr>
        <w:tab/>
      </w:r>
      <w:r w:rsidRPr="00F07C31">
        <w:rPr>
          <w:bCs/>
        </w:rPr>
        <w:t>The following terms relate to movement:</w:t>
      </w:r>
    </w:p>
    <w:p w:rsidR="00F94E18" w:rsidRPr="00F07C31" w:rsidRDefault="00F94E18" w:rsidP="00902D0E">
      <w:pPr>
        <w:pStyle w:val="LO3a"/>
      </w:pPr>
      <w:r w:rsidRPr="00F07C31">
        <w:t xml:space="preserve">a. </w:t>
      </w:r>
      <w:r w:rsidR="00EA2CEE">
        <w:tab/>
      </w:r>
      <w:r w:rsidRPr="00F07C31">
        <w:t xml:space="preserve">Flexion is the bending of a joint. </w:t>
      </w:r>
    </w:p>
    <w:p w:rsidR="00F94E18" w:rsidRPr="00F07C31" w:rsidRDefault="00F94E18" w:rsidP="00902D0E">
      <w:pPr>
        <w:pStyle w:val="LO3a"/>
      </w:pPr>
      <w:r w:rsidRPr="00F07C31">
        <w:t xml:space="preserve">b. </w:t>
      </w:r>
      <w:r w:rsidR="00EA2CEE">
        <w:tab/>
      </w:r>
      <w:r w:rsidRPr="00F07C31">
        <w:t xml:space="preserve">Extension is the straightening of a joint. </w:t>
      </w:r>
    </w:p>
    <w:p w:rsidR="00F94E18" w:rsidRPr="00F07C31" w:rsidRDefault="00F94E18" w:rsidP="00902D0E">
      <w:pPr>
        <w:pStyle w:val="LO3a"/>
      </w:pPr>
      <w:r w:rsidRPr="00F07C31">
        <w:t xml:space="preserve">c. </w:t>
      </w:r>
      <w:r w:rsidR="00EA2CEE">
        <w:tab/>
      </w:r>
      <w:r w:rsidRPr="00F07C31">
        <w:t xml:space="preserve">Adduction is motion toward the midline. </w:t>
      </w:r>
    </w:p>
    <w:p w:rsidR="00945B2D" w:rsidRPr="00F07C31" w:rsidRDefault="00F94E18" w:rsidP="00902D0E">
      <w:pPr>
        <w:pStyle w:val="LO3a"/>
      </w:pPr>
      <w:r w:rsidRPr="00F07C31">
        <w:t xml:space="preserve">d. </w:t>
      </w:r>
      <w:r w:rsidR="00EA2CEE">
        <w:tab/>
      </w:r>
      <w:r w:rsidRPr="00F07C31">
        <w:t>Abduction is motion away from the midline.</w:t>
      </w:r>
    </w:p>
    <w:p w:rsidR="00F31853" w:rsidRPr="00F07C31" w:rsidRDefault="00F31853" w:rsidP="00B8072D">
      <w:pPr>
        <w:pStyle w:val="LO1A"/>
      </w:pPr>
      <w:r w:rsidRPr="00F07C31">
        <w:t xml:space="preserve">C. </w:t>
      </w:r>
      <w:r w:rsidRPr="00F07C31">
        <w:tab/>
        <w:t>Other directional terms</w:t>
      </w:r>
    </w:p>
    <w:p w:rsidR="00E645DF" w:rsidRPr="00F07C31" w:rsidRDefault="00E645DF" w:rsidP="00F07C31">
      <w:pPr>
        <w:pStyle w:val="Textnumbered"/>
      </w:pPr>
      <w:r w:rsidRPr="00F07C31">
        <w:rPr>
          <w:bCs/>
        </w:rPr>
        <w:t xml:space="preserve">1. </w:t>
      </w:r>
      <w:r w:rsidR="00F323C6" w:rsidRPr="00F07C31">
        <w:rPr>
          <w:bCs/>
        </w:rPr>
        <w:tab/>
      </w:r>
      <w:r w:rsidRPr="00F07C31">
        <w:rPr>
          <w:rFonts w:cs="Times New Roman"/>
          <w:szCs w:val="24"/>
        </w:rPr>
        <w:t xml:space="preserve">A body part that appears on both sides of the midline is </w:t>
      </w:r>
      <w:r w:rsidRPr="00F07C31">
        <w:rPr>
          <w:rFonts w:cs="Times New Roman"/>
          <w:bCs/>
          <w:szCs w:val="24"/>
        </w:rPr>
        <w:t>bilateral</w:t>
      </w:r>
      <w:r w:rsidRPr="00F07C31">
        <w:rPr>
          <w:rFonts w:cs="Times New Roman"/>
          <w:szCs w:val="24"/>
        </w:rPr>
        <w:t>.</w:t>
      </w:r>
    </w:p>
    <w:p w:rsidR="00E645DF" w:rsidRPr="00F07C31" w:rsidRDefault="00E645DF" w:rsidP="00165001">
      <w:pPr>
        <w:pStyle w:val="Textnumbered"/>
        <w:rPr>
          <w:bCs/>
        </w:rPr>
      </w:pPr>
      <w:r w:rsidRPr="00F07C31">
        <w:rPr>
          <w:bCs/>
        </w:rPr>
        <w:t xml:space="preserve">2. </w:t>
      </w:r>
      <w:r w:rsidR="00F323C6" w:rsidRPr="00F07C31">
        <w:rPr>
          <w:bCs/>
        </w:rPr>
        <w:tab/>
      </w:r>
      <w:r w:rsidRPr="00F07C31">
        <w:rPr>
          <w:bCs/>
        </w:rPr>
        <w:t>Structures inside the body also appear on both sides of the midline.</w:t>
      </w:r>
    </w:p>
    <w:p w:rsidR="00E70610" w:rsidRPr="00F07C31" w:rsidRDefault="00E70610" w:rsidP="00165001">
      <w:pPr>
        <w:pStyle w:val="Textnumbered"/>
        <w:rPr>
          <w:bCs/>
        </w:rPr>
      </w:pPr>
      <w:r w:rsidRPr="00F07C31">
        <w:rPr>
          <w:bCs/>
        </w:rPr>
        <w:t xml:space="preserve">3. </w:t>
      </w:r>
      <w:r w:rsidR="00F323C6" w:rsidRPr="00F07C31">
        <w:rPr>
          <w:bCs/>
        </w:rPr>
        <w:tab/>
      </w:r>
      <w:r w:rsidRPr="00F07C31">
        <w:rPr>
          <w:bCs/>
        </w:rPr>
        <w:t>Something that appears on only one side of the body is said to occur unilaterally.</w:t>
      </w:r>
    </w:p>
    <w:p w:rsidR="007A1286" w:rsidRPr="00F07C31" w:rsidRDefault="00A80E4C" w:rsidP="002D77FE">
      <w:pPr>
        <w:pStyle w:val="Textnumbered"/>
        <w:rPr>
          <w:bCs/>
        </w:rPr>
      </w:pPr>
      <w:r w:rsidRPr="00F07C31">
        <w:rPr>
          <w:bCs/>
          <w:szCs w:val="24"/>
        </w:rPr>
        <w:t>4</w:t>
      </w:r>
      <w:r w:rsidR="007A1286" w:rsidRPr="00F07C31">
        <w:rPr>
          <w:bCs/>
        </w:rPr>
        <w:t xml:space="preserve">. </w:t>
      </w:r>
      <w:r w:rsidR="00F323C6" w:rsidRPr="00F07C31">
        <w:rPr>
          <w:bCs/>
        </w:rPr>
        <w:tab/>
      </w:r>
      <w:r w:rsidR="007A1286" w:rsidRPr="00F07C31">
        <w:rPr>
          <w:bCs/>
        </w:rPr>
        <w:t xml:space="preserve">It is important to learn all of these terms and concepts so you can describe the location of any injury or assessment findings. </w:t>
      </w:r>
    </w:p>
    <w:p w:rsidR="001A23E2" w:rsidRPr="00F07C31" w:rsidRDefault="00A80E4C" w:rsidP="002D77FE">
      <w:pPr>
        <w:pStyle w:val="Textnumbered"/>
        <w:rPr>
          <w:bCs/>
        </w:rPr>
      </w:pPr>
      <w:r w:rsidRPr="00F07C31">
        <w:rPr>
          <w:bCs/>
        </w:rPr>
        <w:t>5</w:t>
      </w:r>
      <w:r w:rsidR="007A1286" w:rsidRPr="00F07C31">
        <w:rPr>
          <w:bCs/>
        </w:rPr>
        <w:t xml:space="preserve">. </w:t>
      </w:r>
      <w:r w:rsidR="00F323C6" w:rsidRPr="00F07C31">
        <w:tab/>
      </w:r>
      <w:r w:rsidR="007A74F2" w:rsidRPr="00F07C31">
        <w:rPr>
          <w:bCs/>
        </w:rPr>
        <w:t>Use the terms properly so that</w:t>
      </w:r>
      <w:r w:rsidR="007A1286" w:rsidRPr="00F07C31">
        <w:rPr>
          <w:bCs/>
        </w:rPr>
        <w:t xml:space="preserve"> any other medical personnel who care for the patient will know immediately where to look and what to expect.</w:t>
      </w:r>
    </w:p>
    <w:p w:rsidR="006B2C28" w:rsidRPr="00F07C31" w:rsidRDefault="00F31853" w:rsidP="00B8072D">
      <w:pPr>
        <w:pStyle w:val="LO1A"/>
      </w:pPr>
      <w:r w:rsidRPr="00F07C31">
        <w:t xml:space="preserve">D. </w:t>
      </w:r>
      <w:r w:rsidRPr="00F07C31">
        <w:tab/>
        <w:t>Anatomic positions</w:t>
      </w:r>
    </w:p>
    <w:p w:rsidR="00165001" w:rsidRPr="00F07C31" w:rsidRDefault="00165001" w:rsidP="00165001">
      <w:pPr>
        <w:pStyle w:val="Textnumbered"/>
        <w:rPr>
          <w:rFonts w:cs="Times New Roman"/>
          <w:szCs w:val="24"/>
        </w:rPr>
      </w:pPr>
      <w:r w:rsidRPr="00F07C31">
        <w:rPr>
          <w:bCs/>
        </w:rPr>
        <w:lastRenderedPageBreak/>
        <w:t xml:space="preserve">1. </w:t>
      </w:r>
      <w:r w:rsidR="00EA2CEE">
        <w:rPr>
          <w:bCs/>
        </w:rPr>
        <w:tab/>
      </w:r>
      <w:r w:rsidRPr="00F07C31">
        <w:rPr>
          <w:rFonts w:cs="Times New Roman"/>
          <w:szCs w:val="24"/>
        </w:rPr>
        <w:t>There are many terms used to describ</w:t>
      </w:r>
      <w:r w:rsidR="007E689F" w:rsidRPr="00F07C31">
        <w:rPr>
          <w:rFonts w:cs="Times New Roman"/>
          <w:szCs w:val="24"/>
        </w:rPr>
        <w:t xml:space="preserve">e the position of the patient </w:t>
      </w:r>
      <w:r w:rsidRPr="00F07C31">
        <w:rPr>
          <w:rFonts w:cs="Times New Roman"/>
          <w:szCs w:val="24"/>
        </w:rPr>
        <w:t>on your arrival or during transport to the emergency department</w:t>
      </w:r>
      <w:r w:rsidR="00DB36FA">
        <w:rPr>
          <w:rFonts w:cs="Times New Roman"/>
          <w:szCs w:val="24"/>
        </w:rPr>
        <w:t>.</w:t>
      </w:r>
    </w:p>
    <w:p w:rsidR="00165001" w:rsidRPr="00F07C31" w:rsidRDefault="00165001" w:rsidP="00165001">
      <w:pPr>
        <w:pStyle w:val="Textnumbered"/>
        <w:rPr>
          <w:rFonts w:cs="Times New Roman"/>
          <w:szCs w:val="24"/>
        </w:rPr>
      </w:pPr>
      <w:r w:rsidRPr="00F07C31">
        <w:rPr>
          <w:bCs/>
        </w:rPr>
        <w:t xml:space="preserve">2. </w:t>
      </w:r>
      <w:r w:rsidRPr="00F07C31">
        <w:rPr>
          <w:bCs/>
        </w:rPr>
        <w:tab/>
      </w:r>
      <w:r w:rsidRPr="00F07C31">
        <w:rPr>
          <w:rFonts w:cs="Times New Roman"/>
          <w:szCs w:val="24"/>
        </w:rPr>
        <w:t>The body is in the prone position when lying face down; the body is in the supine position when lying face</w:t>
      </w:r>
      <w:r w:rsidR="00DB36FA">
        <w:rPr>
          <w:rFonts w:cs="Times New Roman"/>
          <w:szCs w:val="24"/>
        </w:rPr>
        <w:t xml:space="preserve"> </w:t>
      </w:r>
      <w:r w:rsidRPr="00F07C31">
        <w:rPr>
          <w:rFonts w:cs="Times New Roman"/>
          <w:szCs w:val="24"/>
        </w:rPr>
        <w:t>up.</w:t>
      </w:r>
    </w:p>
    <w:p w:rsidR="00DB5E01" w:rsidRPr="00F07C31" w:rsidRDefault="00246D7E" w:rsidP="002D77FE">
      <w:pPr>
        <w:pStyle w:val="Textnumbered"/>
        <w:rPr>
          <w:bCs/>
        </w:rPr>
      </w:pPr>
      <w:r w:rsidRPr="00F07C31">
        <w:rPr>
          <w:bCs/>
        </w:rPr>
        <w:t xml:space="preserve">3. </w:t>
      </w:r>
      <w:r w:rsidRPr="00F07C31">
        <w:rPr>
          <w:bCs/>
        </w:rPr>
        <w:tab/>
        <w:t xml:space="preserve">The </w:t>
      </w:r>
      <w:r w:rsidR="007E689F" w:rsidRPr="00F07C31">
        <w:rPr>
          <w:bCs/>
        </w:rPr>
        <w:t>Fowler</w:t>
      </w:r>
      <w:r w:rsidRPr="00F07C31">
        <w:rPr>
          <w:bCs/>
        </w:rPr>
        <w:t xml:space="preserve"> position </w:t>
      </w:r>
      <w:r w:rsidR="00DB5E01" w:rsidRPr="00F07C31">
        <w:rPr>
          <w:bCs/>
        </w:rPr>
        <w:t>is a semi-reclining position with the head elevated to help the patient</w:t>
      </w:r>
      <w:r w:rsidRPr="00F07C31">
        <w:rPr>
          <w:bCs/>
        </w:rPr>
        <w:t xml:space="preserve"> breathe easier and to control the airway. A patient who is sitting uprig</w:t>
      </w:r>
      <w:r w:rsidR="007E689F" w:rsidRPr="00F07C31">
        <w:rPr>
          <w:bCs/>
        </w:rPr>
        <w:t>ht is said to be in the Fowler</w:t>
      </w:r>
      <w:r w:rsidRPr="00F07C31">
        <w:rPr>
          <w:bCs/>
        </w:rPr>
        <w:t xml:space="preserve"> position. </w:t>
      </w:r>
    </w:p>
    <w:p w:rsidR="00DB5E01" w:rsidRPr="00F07C31" w:rsidRDefault="00DB5E01" w:rsidP="00902D0E">
      <w:pPr>
        <w:pStyle w:val="LO3a"/>
      </w:pPr>
      <w:r w:rsidRPr="00F07C31">
        <w:t xml:space="preserve">a. </w:t>
      </w:r>
      <w:r w:rsidR="00EA2CEE">
        <w:tab/>
      </w:r>
      <w:r w:rsidRPr="00F07C31">
        <w:t>S</w:t>
      </w:r>
      <w:r w:rsidR="00246D7E" w:rsidRPr="00F07C31">
        <w:t>e</w:t>
      </w:r>
      <w:r w:rsidR="007E689F" w:rsidRPr="00F07C31">
        <w:t>mi-Fowler</w:t>
      </w:r>
      <w:r w:rsidR="00246D7E" w:rsidRPr="00F07C31">
        <w:t xml:space="preserve"> position</w:t>
      </w:r>
      <w:r w:rsidRPr="00F07C31">
        <w:t xml:space="preserve">: </w:t>
      </w:r>
      <w:r w:rsidR="007E689F" w:rsidRPr="00F07C31">
        <w:t>P</w:t>
      </w:r>
      <w:r w:rsidRPr="00F07C31">
        <w:t>atient sits</w:t>
      </w:r>
      <w:r w:rsidR="00246D7E" w:rsidRPr="00F07C31">
        <w:t xml:space="preserve"> with the back of the stretcher at a 45-degree angle </w:t>
      </w:r>
    </w:p>
    <w:p w:rsidR="00246D7E" w:rsidRPr="00F07C31" w:rsidRDefault="00DB5E01" w:rsidP="00902D0E">
      <w:pPr>
        <w:pStyle w:val="LO3a"/>
      </w:pPr>
      <w:r w:rsidRPr="00F07C31">
        <w:t xml:space="preserve">b. </w:t>
      </w:r>
      <w:r w:rsidR="00EA2CEE">
        <w:tab/>
      </w:r>
      <w:r w:rsidRPr="00F07C31">
        <w:t>H</w:t>
      </w:r>
      <w:r w:rsidR="007E689F" w:rsidRPr="00F07C31">
        <w:t>igh-Fowler</w:t>
      </w:r>
      <w:r w:rsidR="00246D7E" w:rsidRPr="00F07C31">
        <w:t xml:space="preserve"> position</w:t>
      </w:r>
      <w:r w:rsidRPr="00F07C31">
        <w:t xml:space="preserve">: </w:t>
      </w:r>
      <w:r w:rsidR="007E689F" w:rsidRPr="00F07C31">
        <w:t>P</w:t>
      </w:r>
      <w:r w:rsidRPr="00F07C31">
        <w:t>atient sits</w:t>
      </w:r>
      <w:r w:rsidR="00246D7E" w:rsidRPr="00F07C31">
        <w:t xml:space="preserve"> at a 90-degree</w:t>
      </w:r>
      <w:r w:rsidRPr="00F07C31">
        <w:t xml:space="preserve"> angle</w:t>
      </w:r>
    </w:p>
    <w:p w:rsidR="00AC63A2" w:rsidRPr="00F07C31" w:rsidRDefault="00AC63A2" w:rsidP="00AC63A2">
      <w:pPr>
        <w:pStyle w:val="LOHeadRom"/>
      </w:pPr>
      <w:r w:rsidRPr="00F07C31">
        <w:t xml:space="preserve">VII. </w:t>
      </w:r>
      <w:r w:rsidR="00784509" w:rsidRPr="00F07C31">
        <w:t>Breaking Terms Apart</w:t>
      </w:r>
    </w:p>
    <w:p w:rsidR="00DB5E01" w:rsidRPr="00F07C31" w:rsidRDefault="00DB5E01" w:rsidP="00B8072D">
      <w:pPr>
        <w:pStyle w:val="LO1A"/>
      </w:pPr>
      <w:r w:rsidRPr="00F07C31">
        <w:t xml:space="preserve">A. You can use knowledge of the meaning of parts to decipher the meaning of a term. </w:t>
      </w:r>
    </w:p>
    <w:p w:rsidR="00DB5E01" w:rsidRPr="00F07C31" w:rsidRDefault="00DB5E01" w:rsidP="002D77FE">
      <w:pPr>
        <w:pStyle w:val="Textnumbered"/>
        <w:rPr>
          <w:bCs/>
        </w:rPr>
      </w:pPr>
      <w:r w:rsidRPr="00F07C31">
        <w:rPr>
          <w:bCs/>
        </w:rPr>
        <w:t xml:space="preserve">1. </w:t>
      </w:r>
      <w:r w:rsidR="00EA2CEE">
        <w:rPr>
          <w:bCs/>
        </w:rPr>
        <w:tab/>
      </w:r>
      <w:r w:rsidRPr="00F07C31">
        <w:rPr>
          <w:bCs/>
        </w:rPr>
        <w:t>When trying to define a term, begin wi</w:t>
      </w:r>
      <w:r w:rsidR="00330651" w:rsidRPr="00F07C31">
        <w:rPr>
          <w:bCs/>
        </w:rPr>
        <w:t>th the suffix and work backward</w:t>
      </w:r>
      <w:r w:rsidRPr="00F07C31">
        <w:rPr>
          <w:bCs/>
        </w:rPr>
        <w:t xml:space="preserve">. </w:t>
      </w:r>
    </w:p>
    <w:p w:rsidR="00DB5E01" w:rsidRPr="00F07C31" w:rsidRDefault="00DB5E01" w:rsidP="002D77FE">
      <w:pPr>
        <w:pStyle w:val="Textnumbered"/>
        <w:rPr>
          <w:bCs/>
        </w:rPr>
      </w:pPr>
      <w:r w:rsidRPr="00F07C31">
        <w:rPr>
          <w:bCs/>
        </w:rPr>
        <w:t xml:space="preserve">2. </w:t>
      </w:r>
      <w:r w:rsidR="00EA2CEE">
        <w:rPr>
          <w:bCs/>
        </w:rPr>
        <w:tab/>
      </w:r>
      <w:r w:rsidRPr="00F07C31">
        <w:rPr>
          <w:bCs/>
        </w:rPr>
        <w:t>If the term also contains a prefix, define the suffix, then the prefix, and then the w</w:t>
      </w:r>
      <w:r w:rsidR="00914D13" w:rsidRPr="00F07C31">
        <w:rPr>
          <w:bCs/>
        </w:rPr>
        <w:t xml:space="preserve">ord root. Here </w:t>
      </w:r>
      <w:r w:rsidR="00244A6A" w:rsidRPr="00F07C31">
        <w:rPr>
          <w:bCs/>
        </w:rPr>
        <w:t>are some</w:t>
      </w:r>
      <w:r w:rsidR="00B83FEB" w:rsidRPr="00F07C31">
        <w:rPr>
          <w:bCs/>
        </w:rPr>
        <w:t xml:space="preserve"> </w:t>
      </w:r>
      <w:r w:rsidR="00914D13" w:rsidRPr="00F07C31">
        <w:rPr>
          <w:bCs/>
        </w:rPr>
        <w:t>example</w:t>
      </w:r>
      <w:r w:rsidR="00244A6A" w:rsidRPr="00F07C31">
        <w:rPr>
          <w:bCs/>
        </w:rPr>
        <w:t>s:</w:t>
      </w:r>
    </w:p>
    <w:p w:rsidR="00DB5E01" w:rsidRPr="00F07C31" w:rsidRDefault="00914D13" w:rsidP="00902D0E">
      <w:pPr>
        <w:pStyle w:val="LO3a"/>
      </w:pPr>
      <w:r w:rsidRPr="00F07C31">
        <w:t xml:space="preserve">a. </w:t>
      </w:r>
      <w:r w:rsidR="00EA2CEE">
        <w:tab/>
      </w:r>
      <w:r w:rsidR="00330651" w:rsidRPr="00F07C31">
        <w:t>N</w:t>
      </w:r>
      <w:r w:rsidR="00DB5E01" w:rsidRPr="00F07C31">
        <w:t>ephropathy</w:t>
      </w:r>
    </w:p>
    <w:p w:rsidR="00DB5E01" w:rsidRPr="00F07C31" w:rsidRDefault="00244A6A" w:rsidP="00902D0E">
      <w:pPr>
        <w:pStyle w:val="LO4i"/>
      </w:pPr>
      <w:r w:rsidRPr="00F07C31">
        <w:t>i</w:t>
      </w:r>
      <w:r w:rsidR="00914D13" w:rsidRPr="00F07C31">
        <w:t xml:space="preserve">. </w:t>
      </w:r>
      <w:r w:rsidR="00EA2CEE">
        <w:tab/>
      </w:r>
      <w:r w:rsidR="00DB5E01" w:rsidRPr="00F07C31">
        <w:t>nephr/o/pathy</w:t>
      </w:r>
    </w:p>
    <w:p w:rsidR="00DB5E01" w:rsidRPr="00F07C31" w:rsidRDefault="00244A6A" w:rsidP="00902D0E">
      <w:pPr>
        <w:pStyle w:val="LO4i"/>
      </w:pPr>
      <w:r w:rsidRPr="00F07C31">
        <w:t>ii</w:t>
      </w:r>
      <w:r w:rsidR="00914D13" w:rsidRPr="00F07C31">
        <w:t xml:space="preserve">. </w:t>
      </w:r>
      <w:r w:rsidR="00EA2CEE">
        <w:tab/>
      </w:r>
      <w:r w:rsidR="00DB5E01" w:rsidRPr="00F07C31">
        <w:t>-pathy (suffix meaning “disease”)</w:t>
      </w:r>
    </w:p>
    <w:p w:rsidR="00DB5E01" w:rsidRPr="00F07C31" w:rsidRDefault="00244A6A" w:rsidP="00902D0E">
      <w:pPr>
        <w:pStyle w:val="LO4i"/>
      </w:pPr>
      <w:r w:rsidRPr="00F07C31">
        <w:t>iii</w:t>
      </w:r>
      <w:r w:rsidR="00914D13" w:rsidRPr="00F07C31">
        <w:t xml:space="preserve">. </w:t>
      </w:r>
      <w:r w:rsidR="00EA2CEE">
        <w:tab/>
      </w:r>
      <w:r w:rsidR="00DB5E01" w:rsidRPr="00F07C31">
        <w:t>o (combining form)</w:t>
      </w:r>
    </w:p>
    <w:p w:rsidR="00DB5E01" w:rsidRPr="00F07C31" w:rsidRDefault="00244A6A" w:rsidP="00902D0E">
      <w:pPr>
        <w:pStyle w:val="LO4i"/>
      </w:pPr>
      <w:r w:rsidRPr="00F07C31">
        <w:t>iv</w:t>
      </w:r>
      <w:r w:rsidR="00914D13" w:rsidRPr="00F07C31">
        <w:t xml:space="preserve">. </w:t>
      </w:r>
      <w:r w:rsidR="00EA2CEE">
        <w:tab/>
      </w:r>
      <w:r w:rsidR="00DB5E01" w:rsidRPr="00F07C31">
        <w:t>nephr (word root meaning “kidney”)</w:t>
      </w:r>
    </w:p>
    <w:p w:rsidR="00DB5E01" w:rsidRPr="00F07C31" w:rsidRDefault="00244A6A" w:rsidP="00902D0E">
      <w:pPr>
        <w:pStyle w:val="LO4i"/>
      </w:pPr>
      <w:r w:rsidRPr="00F07C31">
        <w:t>v</w:t>
      </w:r>
      <w:r w:rsidR="00914D13" w:rsidRPr="00F07C31">
        <w:t xml:space="preserve">. </w:t>
      </w:r>
      <w:r w:rsidR="00EA2CEE">
        <w:tab/>
      </w:r>
      <w:r w:rsidR="00DB5E01" w:rsidRPr="00F07C31">
        <w:t>nephropathy = disease of the kidney</w:t>
      </w:r>
    </w:p>
    <w:p w:rsidR="00B83FEB" w:rsidRPr="00F07C31" w:rsidRDefault="00244A6A" w:rsidP="00902D0E">
      <w:pPr>
        <w:pStyle w:val="LO3a"/>
      </w:pPr>
      <w:r w:rsidRPr="00F07C31">
        <w:t>b</w:t>
      </w:r>
      <w:r w:rsidR="00E639B8" w:rsidRPr="00F07C31">
        <w:t xml:space="preserve">. </w:t>
      </w:r>
      <w:r w:rsidR="00EA2CEE">
        <w:tab/>
      </w:r>
      <w:r w:rsidR="00330651" w:rsidRPr="00F07C31">
        <w:t>D</w:t>
      </w:r>
      <w:r w:rsidR="00E639B8" w:rsidRPr="00F07C31">
        <w:t>ysuria</w:t>
      </w:r>
    </w:p>
    <w:p w:rsidR="00DB5E01" w:rsidRPr="00F07C31" w:rsidRDefault="00E639B8" w:rsidP="00902D0E">
      <w:pPr>
        <w:pStyle w:val="LO4i"/>
      </w:pPr>
      <w:r w:rsidRPr="00F07C31">
        <w:t>i</w:t>
      </w:r>
      <w:r w:rsidR="00914D13" w:rsidRPr="00F07C31">
        <w:t xml:space="preserve">. </w:t>
      </w:r>
      <w:r w:rsidR="00EA2CEE">
        <w:tab/>
      </w:r>
      <w:r w:rsidR="00DB5E01" w:rsidRPr="00F07C31">
        <w:t>dys/ur/ia</w:t>
      </w:r>
    </w:p>
    <w:p w:rsidR="00DB5E01" w:rsidRPr="00F07C31" w:rsidRDefault="00E639B8" w:rsidP="00902D0E">
      <w:pPr>
        <w:pStyle w:val="LO4i"/>
      </w:pPr>
      <w:r w:rsidRPr="00F07C31">
        <w:t>ii</w:t>
      </w:r>
      <w:r w:rsidR="00914D13" w:rsidRPr="00F07C31">
        <w:t xml:space="preserve">. </w:t>
      </w:r>
      <w:r w:rsidR="00EA2CEE">
        <w:tab/>
      </w:r>
      <w:r w:rsidR="00DB5E01" w:rsidRPr="00F07C31">
        <w:t>-ia (suffix meaning “condition of”)</w:t>
      </w:r>
    </w:p>
    <w:p w:rsidR="00DB5E01" w:rsidRPr="00F07C31" w:rsidRDefault="00E639B8" w:rsidP="00902D0E">
      <w:pPr>
        <w:pStyle w:val="LO4i"/>
      </w:pPr>
      <w:r w:rsidRPr="00F07C31">
        <w:t>iii</w:t>
      </w:r>
      <w:r w:rsidR="00914D13" w:rsidRPr="00F07C31">
        <w:t xml:space="preserve">. </w:t>
      </w:r>
      <w:r w:rsidR="00EA2CEE">
        <w:tab/>
      </w:r>
      <w:r w:rsidR="00DB5E01" w:rsidRPr="00F07C31">
        <w:t>dys- (prefix meaning “difficult, painful, or abnormal”)</w:t>
      </w:r>
    </w:p>
    <w:p w:rsidR="00DB5E01" w:rsidRPr="00F07C31" w:rsidRDefault="00E639B8" w:rsidP="00902D0E">
      <w:pPr>
        <w:pStyle w:val="LO4i"/>
      </w:pPr>
      <w:r w:rsidRPr="00F07C31">
        <w:t>i</w:t>
      </w:r>
      <w:r w:rsidR="00244A6A" w:rsidRPr="00F07C31">
        <w:t>v</w:t>
      </w:r>
      <w:r w:rsidR="00914D13" w:rsidRPr="00F07C31">
        <w:t xml:space="preserve">. </w:t>
      </w:r>
      <w:r w:rsidR="00EA2CEE">
        <w:tab/>
      </w:r>
      <w:r w:rsidR="00DB5E01" w:rsidRPr="00F07C31">
        <w:t>ur (word root meaning “urine”)</w:t>
      </w:r>
    </w:p>
    <w:p w:rsidR="00DB5E01" w:rsidRPr="00F07C31" w:rsidRDefault="00E639B8" w:rsidP="00902D0E">
      <w:pPr>
        <w:pStyle w:val="LO4i"/>
      </w:pPr>
      <w:r w:rsidRPr="00F07C31">
        <w:t>v</w:t>
      </w:r>
      <w:r w:rsidR="00914D13" w:rsidRPr="00F07C31">
        <w:t xml:space="preserve">. </w:t>
      </w:r>
      <w:r w:rsidR="00EA2CEE">
        <w:tab/>
      </w:r>
      <w:r w:rsidR="00DB5E01" w:rsidRPr="00F07C31">
        <w:t>dysuria = painful urination (pain when urinating) or difficulty urinating</w:t>
      </w:r>
    </w:p>
    <w:p w:rsidR="00E639B8" w:rsidRPr="00F07C31" w:rsidRDefault="00E639B8" w:rsidP="00902D0E">
      <w:pPr>
        <w:pStyle w:val="LO3a"/>
      </w:pPr>
      <w:r w:rsidRPr="00F07C31">
        <w:t xml:space="preserve">c. </w:t>
      </w:r>
      <w:r w:rsidR="00EA2CEE">
        <w:tab/>
      </w:r>
      <w:r w:rsidR="00330651" w:rsidRPr="00F07C31">
        <w:t>H</w:t>
      </w:r>
      <w:r w:rsidRPr="00F07C31">
        <w:t>yperemesis</w:t>
      </w:r>
    </w:p>
    <w:p w:rsidR="00E639B8" w:rsidRPr="00F07C31" w:rsidRDefault="0096266C" w:rsidP="00902D0E">
      <w:pPr>
        <w:pStyle w:val="LO4i"/>
      </w:pPr>
      <w:r w:rsidRPr="00F07C31">
        <w:t xml:space="preserve">i. </w:t>
      </w:r>
      <w:r w:rsidR="00EA2CEE">
        <w:tab/>
      </w:r>
      <w:r w:rsidR="00E639B8" w:rsidRPr="00F07C31">
        <w:t>hyper/emesis</w:t>
      </w:r>
    </w:p>
    <w:p w:rsidR="00E639B8" w:rsidRPr="00F07C31" w:rsidRDefault="0096266C" w:rsidP="00902D0E">
      <w:pPr>
        <w:pStyle w:val="LO4i"/>
      </w:pPr>
      <w:r w:rsidRPr="00F07C31">
        <w:t xml:space="preserve">ii. </w:t>
      </w:r>
      <w:r w:rsidR="00EA2CEE">
        <w:tab/>
      </w:r>
      <w:r w:rsidR="00E639B8" w:rsidRPr="00F07C31">
        <w:t>hyper- (prefix meaning “excessive”)</w:t>
      </w:r>
    </w:p>
    <w:p w:rsidR="00E639B8" w:rsidRPr="00F07C31" w:rsidRDefault="0096266C" w:rsidP="00902D0E">
      <w:pPr>
        <w:pStyle w:val="LO4i"/>
      </w:pPr>
      <w:r w:rsidRPr="00F07C31">
        <w:t xml:space="preserve">iii. </w:t>
      </w:r>
      <w:r w:rsidR="00EA2CEE">
        <w:tab/>
      </w:r>
      <w:r w:rsidR="00E639B8" w:rsidRPr="00F07C31">
        <w:t>emesis (word root meaning “vomiting”)</w:t>
      </w:r>
    </w:p>
    <w:p w:rsidR="00E639B8" w:rsidRPr="00F07C31" w:rsidRDefault="0096266C" w:rsidP="00902D0E">
      <w:pPr>
        <w:pStyle w:val="LO4i"/>
      </w:pPr>
      <w:r w:rsidRPr="00F07C31">
        <w:t xml:space="preserve">iv. </w:t>
      </w:r>
      <w:r w:rsidR="00EA2CEE">
        <w:tab/>
      </w:r>
      <w:r w:rsidR="00E639B8" w:rsidRPr="00F07C31">
        <w:t>hyperemesis = excessive vomiting</w:t>
      </w:r>
    </w:p>
    <w:p w:rsidR="00E639B8" w:rsidRPr="00F07C31" w:rsidRDefault="0096266C" w:rsidP="00902D0E">
      <w:pPr>
        <w:pStyle w:val="LO3a"/>
      </w:pPr>
      <w:r w:rsidRPr="00F07C31">
        <w:t xml:space="preserve">d. </w:t>
      </w:r>
      <w:r w:rsidR="00EA2CEE">
        <w:tab/>
      </w:r>
      <w:r w:rsidR="00330651" w:rsidRPr="00F07C31">
        <w:t>A</w:t>
      </w:r>
      <w:r w:rsidR="00E639B8" w:rsidRPr="00F07C31">
        <w:t>nalgesic</w:t>
      </w:r>
    </w:p>
    <w:p w:rsidR="00E639B8" w:rsidRPr="00F07C31" w:rsidRDefault="0096266C" w:rsidP="00902D0E">
      <w:pPr>
        <w:pStyle w:val="LO4i"/>
      </w:pPr>
      <w:r w:rsidRPr="00F07C31">
        <w:t xml:space="preserve">i. </w:t>
      </w:r>
      <w:r w:rsidR="00EA2CEE">
        <w:tab/>
      </w:r>
      <w:r w:rsidR="00E639B8" w:rsidRPr="00F07C31">
        <w:t>an/alges/ic</w:t>
      </w:r>
    </w:p>
    <w:p w:rsidR="00E639B8" w:rsidRPr="00F07C31" w:rsidRDefault="0096266C" w:rsidP="00902D0E">
      <w:pPr>
        <w:pStyle w:val="LO4i"/>
      </w:pPr>
      <w:r w:rsidRPr="00F07C31">
        <w:t xml:space="preserve">ii. </w:t>
      </w:r>
      <w:r w:rsidR="00EA2CEE">
        <w:tab/>
      </w:r>
      <w:r w:rsidR="00E639B8" w:rsidRPr="00F07C31">
        <w:t>-ic (suffix meaning “pertaining to”)</w:t>
      </w:r>
    </w:p>
    <w:p w:rsidR="00E639B8" w:rsidRPr="00F07C31" w:rsidRDefault="0096266C" w:rsidP="00902D0E">
      <w:pPr>
        <w:pStyle w:val="LO4i"/>
      </w:pPr>
      <w:r w:rsidRPr="00F07C31">
        <w:t xml:space="preserve">iii. </w:t>
      </w:r>
      <w:r w:rsidR="00EA2CEE">
        <w:tab/>
      </w:r>
      <w:r w:rsidR="00E639B8" w:rsidRPr="00F07C31">
        <w:t>-an (prefix meaning “without” or “absence of”)</w:t>
      </w:r>
    </w:p>
    <w:p w:rsidR="00E639B8" w:rsidRPr="00F07C31" w:rsidRDefault="0096266C" w:rsidP="00902D0E">
      <w:pPr>
        <w:pStyle w:val="LO4i"/>
      </w:pPr>
      <w:r w:rsidRPr="00F07C31">
        <w:t xml:space="preserve">iv. </w:t>
      </w:r>
      <w:r w:rsidR="00EA2CEE">
        <w:tab/>
      </w:r>
      <w:r w:rsidR="00E639B8" w:rsidRPr="00F07C31">
        <w:t>alges (word root meaning “pain”)</w:t>
      </w:r>
    </w:p>
    <w:p w:rsidR="00E639B8" w:rsidRPr="00F07C31" w:rsidRDefault="0096266C" w:rsidP="00902D0E">
      <w:pPr>
        <w:pStyle w:val="LO4i"/>
      </w:pPr>
      <w:r w:rsidRPr="00F07C31">
        <w:t xml:space="preserve">v. </w:t>
      </w:r>
      <w:r w:rsidR="00EA2CEE">
        <w:tab/>
      </w:r>
      <w:r w:rsidR="00E639B8" w:rsidRPr="00F07C31">
        <w:t xml:space="preserve">analgesic = pertaining to no pain </w:t>
      </w:r>
    </w:p>
    <w:p w:rsidR="00AC63A2" w:rsidRPr="00F07C31" w:rsidRDefault="00AC63A2" w:rsidP="00AC63A2">
      <w:pPr>
        <w:pStyle w:val="LOHeadRom"/>
      </w:pPr>
      <w:r w:rsidRPr="00F07C31">
        <w:lastRenderedPageBreak/>
        <w:t xml:space="preserve">VIII. </w:t>
      </w:r>
      <w:r w:rsidR="00784509" w:rsidRPr="00F07C31">
        <w:t>Abbreviations, Acronyms, and Symbols</w:t>
      </w:r>
    </w:p>
    <w:p w:rsidR="00914D13" w:rsidRPr="00F07C31" w:rsidRDefault="00AC63A2" w:rsidP="00B8072D">
      <w:pPr>
        <w:pStyle w:val="LO1A"/>
      </w:pPr>
      <w:r w:rsidRPr="00F07C31">
        <w:t>A.</w:t>
      </w:r>
      <w:r w:rsidRPr="00F07C31">
        <w:tab/>
      </w:r>
      <w:r w:rsidR="00914D13" w:rsidRPr="00F07C31">
        <w:t xml:space="preserve">Medical abbreviations, acronyms, and symbols </w:t>
      </w:r>
      <w:r w:rsidR="007A65D6" w:rsidRPr="00F07C31">
        <w:t>are a type of shorthand used for communication</w:t>
      </w:r>
      <w:r w:rsidR="00914D13" w:rsidRPr="00F07C31">
        <w:t>.</w:t>
      </w:r>
    </w:p>
    <w:p w:rsidR="00914D13" w:rsidRPr="00F07C31" w:rsidRDefault="00914D13" w:rsidP="001F3E4F">
      <w:pPr>
        <w:pStyle w:val="Textnumbered"/>
        <w:rPr>
          <w:rFonts w:cs="Times New Roman"/>
          <w:szCs w:val="24"/>
        </w:rPr>
      </w:pPr>
      <w:r w:rsidRPr="00F07C31">
        <w:rPr>
          <w:bCs/>
        </w:rPr>
        <w:t xml:space="preserve">1. </w:t>
      </w:r>
      <w:r w:rsidR="00950943" w:rsidRPr="00F07C31">
        <w:rPr>
          <w:bCs/>
        </w:rPr>
        <w:tab/>
      </w:r>
      <w:r w:rsidR="00052E16" w:rsidRPr="00F07C31">
        <w:rPr>
          <w:bCs/>
        </w:rPr>
        <w:t xml:space="preserve">Developed because </w:t>
      </w:r>
      <w:r w:rsidR="00052E16" w:rsidRPr="00F07C31">
        <w:rPr>
          <w:rFonts w:cs="Times New Roman"/>
          <w:szCs w:val="24"/>
        </w:rPr>
        <w:t xml:space="preserve">one could </w:t>
      </w:r>
      <w:r w:rsidRPr="00F07C31">
        <w:rPr>
          <w:rFonts w:cs="Times New Roman"/>
          <w:szCs w:val="24"/>
        </w:rPr>
        <w:t>communicate faster using this method</w:t>
      </w:r>
    </w:p>
    <w:p w:rsidR="00950943" w:rsidRPr="00F07C31" w:rsidRDefault="00950943" w:rsidP="001F3E4F">
      <w:pPr>
        <w:pStyle w:val="Textnumbered"/>
        <w:rPr>
          <w:bCs/>
        </w:rPr>
      </w:pPr>
      <w:r w:rsidRPr="00F07C31">
        <w:rPr>
          <w:bCs/>
        </w:rPr>
        <w:t xml:space="preserve">2. </w:t>
      </w:r>
      <w:r w:rsidRPr="00F07C31">
        <w:rPr>
          <w:bCs/>
        </w:rPr>
        <w:tab/>
        <w:t>The Joint Commission and the Institute for Safe Medication Practices are considered two authorities on abbreviations and provide do-not-use lists.</w:t>
      </w:r>
    </w:p>
    <w:p w:rsidR="00DE6CF0" w:rsidRPr="00F07C31" w:rsidRDefault="00950943" w:rsidP="00CA12AE">
      <w:pPr>
        <w:pStyle w:val="Textnumbered"/>
        <w:rPr>
          <w:rFonts w:cs="Times New Roman"/>
          <w:szCs w:val="24"/>
        </w:rPr>
      </w:pPr>
      <w:r w:rsidRPr="00F07C31">
        <w:rPr>
          <w:bCs/>
        </w:rPr>
        <w:t xml:space="preserve">3. </w:t>
      </w:r>
      <w:r w:rsidR="004A4ADF" w:rsidRPr="00F07C31">
        <w:rPr>
          <w:bCs/>
        </w:rPr>
        <w:tab/>
      </w:r>
      <w:r w:rsidRPr="00F07C31">
        <w:rPr>
          <w:rFonts w:cs="Times New Roman"/>
          <w:szCs w:val="24"/>
        </w:rPr>
        <w:t xml:space="preserve">When </w:t>
      </w:r>
      <w:r w:rsidR="00783460" w:rsidRPr="00F07C31">
        <w:rPr>
          <w:rFonts w:cs="Times New Roman"/>
          <w:szCs w:val="24"/>
        </w:rPr>
        <w:t>you use</w:t>
      </w:r>
      <w:r w:rsidRPr="00F07C31">
        <w:rPr>
          <w:rFonts w:cs="Times New Roman"/>
          <w:szCs w:val="24"/>
        </w:rPr>
        <w:t xml:space="preserve"> an abbreviation, you pronounce each letter of the abbrevia</w:t>
      </w:r>
      <w:r w:rsidR="00DE6CF0" w:rsidRPr="00F07C31">
        <w:rPr>
          <w:rFonts w:cs="Times New Roman"/>
          <w:szCs w:val="24"/>
        </w:rPr>
        <w:t>tion separately and distinctly.</w:t>
      </w:r>
    </w:p>
    <w:p w:rsidR="00DE6CF0" w:rsidRPr="00F07C31" w:rsidRDefault="00DE6CF0" w:rsidP="001F3E4F">
      <w:pPr>
        <w:pStyle w:val="Textnumbered"/>
        <w:rPr>
          <w:rFonts w:cs="Times New Roman"/>
          <w:szCs w:val="24"/>
        </w:rPr>
      </w:pPr>
      <w:r w:rsidRPr="00F07C31">
        <w:rPr>
          <w:rFonts w:cs="Times New Roman"/>
          <w:szCs w:val="24"/>
        </w:rPr>
        <w:t xml:space="preserve">4. </w:t>
      </w:r>
      <w:r w:rsidRPr="00F07C31">
        <w:rPr>
          <w:rFonts w:cs="Times New Roman"/>
          <w:szCs w:val="24"/>
        </w:rPr>
        <w:tab/>
        <w:t>When you use an acronym, you are shortening several words, usually using the first letter of each word to make the acronym.</w:t>
      </w:r>
    </w:p>
    <w:p w:rsidR="00C657F0" w:rsidRPr="00C825D0" w:rsidRDefault="00783460" w:rsidP="00C825D0">
      <w:pPr>
        <w:pStyle w:val="Textnumbered"/>
        <w:rPr>
          <w:rFonts w:cs="Times New Roman"/>
          <w:szCs w:val="24"/>
        </w:rPr>
      </w:pPr>
      <w:r w:rsidRPr="00F07C31">
        <w:rPr>
          <w:rFonts w:cs="Times New Roman"/>
          <w:szCs w:val="24"/>
        </w:rPr>
        <w:t>5</w:t>
      </w:r>
      <w:r w:rsidR="00041ECB" w:rsidRPr="00F07C31">
        <w:rPr>
          <w:rFonts w:cs="Times New Roman"/>
          <w:szCs w:val="24"/>
        </w:rPr>
        <w:t xml:space="preserve">. </w:t>
      </w:r>
      <w:r w:rsidR="00341A30" w:rsidRPr="00F07C31">
        <w:rPr>
          <w:rFonts w:cs="Times New Roman"/>
          <w:szCs w:val="24"/>
        </w:rPr>
        <w:tab/>
      </w:r>
      <w:r w:rsidR="00041ECB" w:rsidRPr="00F07C31">
        <w:rPr>
          <w:rFonts w:cs="Times New Roman"/>
          <w:szCs w:val="24"/>
        </w:rPr>
        <w:t xml:space="preserve">Misunderstanding and errors occur if </w:t>
      </w:r>
      <w:r w:rsidRPr="00F07C31">
        <w:rPr>
          <w:rFonts w:cs="Times New Roman"/>
          <w:szCs w:val="24"/>
        </w:rPr>
        <w:t>someone</w:t>
      </w:r>
      <w:r w:rsidR="00041ECB" w:rsidRPr="00F07C31">
        <w:rPr>
          <w:rFonts w:cs="Times New Roman"/>
          <w:szCs w:val="24"/>
        </w:rPr>
        <w:t xml:space="preserve"> involved in </w:t>
      </w:r>
      <w:r w:rsidRPr="00F07C31">
        <w:rPr>
          <w:rFonts w:cs="Times New Roman"/>
          <w:szCs w:val="24"/>
        </w:rPr>
        <w:t xml:space="preserve">patient care does not </w:t>
      </w:r>
      <w:r w:rsidR="00041ECB" w:rsidRPr="00F07C31">
        <w:rPr>
          <w:rFonts w:cs="Times New Roman"/>
          <w:szCs w:val="24"/>
        </w:rPr>
        <w:t>understand the meaning of abbreviations or acronyms.</w:t>
      </w:r>
    </w:p>
    <w:p w:rsidR="00F31853" w:rsidRPr="00F07C31" w:rsidRDefault="00BF7505" w:rsidP="00B8072D">
      <w:pPr>
        <w:pStyle w:val="LO1A"/>
      </w:pPr>
      <w:r w:rsidRPr="00F07C31">
        <w:t xml:space="preserve">B. </w:t>
      </w:r>
      <w:r w:rsidR="00F0192E">
        <w:tab/>
      </w:r>
      <w:r w:rsidR="00F31853" w:rsidRPr="00F07C31">
        <w:t>Abbreviations</w:t>
      </w:r>
    </w:p>
    <w:p w:rsidR="00BF7505" w:rsidRPr="00F07C31" w:rsidRDefault="00C657F0" w:rsidP="002D77FE">
      <w:pPr>
        <w:pStyle w:val="Textnumbered"/>
        <w:rPr>
          <w:rFonts w:cs="Times New Roman"/>
          <w:szCs w:val="24"/>
        </w:rPr>
      </w:pPr>
      <w:r w:rsidRPr="00F07C31">
        <w:rPr>
          <w:rFonts w:cs="Times New Roman"/>
          <w:szCs w:val="24"/>
        </w:rPr>
        <w:t>1</w:t>
      </w:r>
      <w:r w:rsidR="00BF7505" w:rsidRPr="00F07C31">
        <w:rPr>
          <w:rFonts w:cs="Times New Roman"/>
          <w:szCs w:val="24"/>
        </w:rPr>
        <w:t xml:space="preserve">. </w:t>
      </w:r>
      <w:r w:rsidR="00DF7432" w:rsidRPr="00F07C31">
        <w:rPr>
          <w:rFonts w:cs="Times New Roman"/>
          <w:szCs w:val="24"/>
        </w:rPr>
        <w:tab/>
      </w:r>
      <w:r w:rsidR="001F3E4F" w:rsidRPr="00F07C31">
        <w:rPr>
          <w:rFonts w:cs="Times New Roman"/>
          <w:szCs w:val="24"/>
        </w:rPr>
        <w:t>R</w:t>
      </w:r>
      <w:r w:rsidR="00BF7505" w:rsidRPr="00F07C31">
        <w:rPr>
          <w:rFonts w:cs="Times New Roman"/>
          <w:szCs w:val="24"/>
        </w:rPr>
        <w:t xml:space="preserve">emember to use only standard, accepted abbreviations to avoid confusion and errors. </w:t>
      </w:r>
    </w:p>
    <w:p w:rsidR="001F3E4F" w:rsidRPr="00F07C31" w:rsidRDefault="00C657F0" w:rsidP="002D77FE">
      <w:pPr>
        <w:pStyle w:val="Textnumbered"/>
        <w:rPr>
          <w:rFonts w:cs="Times New Roman"/>
          <w:szCs w:val="24"/>
        </w:rPr>
      </w:pPr>
      <w:r w:rsidRPr="00F07C31">
        <w:rPr>
          <w:rFonts w:cs="Times New Roman"/>
          <w:szCs w:val="24"/>
        </w:rPr>
        <w:t>2</w:t>
      </w:r>
      <w:r w:rsidR="001F3E4F" w:rsidRPr="00F07C31">
        <w:rPr>
          <w:rFonts w:cs="Times New Roman"/>
          <w:szCs w:val="24"/>
        </w:rPr>
        <w:t xml:space="preserve">. </w:t>
      </w:r>
      <w:r w:rsidR="00DF7432" w:rsidRPr="00F07C31">
        <w:rPr>
          <w:rFonts w:cs="Times New Roman"/>
          <w:szCs w:val="24"/>
        </w:rPr>
        <w:tab/>
      </w:r>
      <w:r w:rsidR="001F3E4F" w:rsidRPr="00F07C31">
        <w:rPr>
          <w:rFonts w:cs="Times New Roman"/>
          <w:szCs w:val="24"/>
        </w:rPr>
        <w:t>Be familiar with accepted use of abbreviations in your local jurisdiction or service area.</w:t>
      </w:r>
    </w:p>
    <w:p w:rsidR="001F3E4F" w:rsidRPr="00F07C31" w:rsidRDefault="001F3E4F" w:rsidP="00902D0E">
      <w:pPr>
        <w:pStyle w:val="LO1A"/>
      </w:pPr>
      <w:r w:rsidRPr="00F07C31">
        <w:t xml:space="preserve">C. </w:t>
      </w:r>
      <w:r w:rsidR="00F0192E">
        <w:tab/>
      </w:r>
      <w:r w:rsidR="00F31853" w:rsidRPr="00F07C31">
        <w:t>Symbols</w:t>
      </w:r>
    </w:p>
    <w:p w:rsidR="00AC63A2" w:rsidRPr="00F07C31" w:rsidRDefault="00C657F0" w:rsidP="002D77FE">
      <w:pPr>
        <w:pStyle w:val="Textnumbered"/>
        <w:rPr>
          <w:szCs w:val="24"/>
        </w:rPr>
      </w:pPr>
      <w:r w:rsidRPr="00F07C31">
        <w:rPr>
          <w:rFonts w:cs="Times New Roman"/>
          <w:szCs w:val="24"/>
        </w:rPr>
        <w:t>1</w:t>
      </w:r>
      <w:r w:rsidR="001F3E4F" w:rsidRPr="00F07C31">
        <w:rPr>
          <w:szCs w:val="24"/>
        </w:rPr>
        <w:t xml:space="preserve">. </w:t>
      </w:r>
      <w:r w:rsidR="00DF7432" w:rsidRPr="00F07C31">
        <w:rPr>
          <w:szCs w:val="24"/>
        </w:rPr>
        <w:tab/>
      </w:r>
      <w:r w:rsidR="001F3E4F" w:rsidRPr="00F07C31">
        <w:rPr>
          <w:szCs w:val="24"/>
        </w:rPr>
        <w:t xml:space="preserve">As with abbreviations, it is important to only use symbols that are widely understood and accepted. </w:t>
      </w:r>
    </w:p>
    <w:p w:rsidR="00536554" w:rsidRPr="00F07C31" w:rsidRDefault="00536554" w:rsidP="00536554">
      <w:pPr>
        <w:pStyle w:val="LOHeadRom"/>
      </w:pPr>
      <w:r w:rsidRPr="00F07C31">
        <w:t>IX. Master Tables</w:t>
      </w:r>
    </w:p>
    <w:p w:rsidR="00AC63A2" w:rsidRPr="00F07C31" w:rsidRDefault="00536554" w:rsidP="00B8072D">
      <w:pPr>
        <w:pStyle w:val="LO1A"/>
      </w:pPr>
      <w:r w:rsidRPr="00F07C31">
        <w:t>A.</w:t>
      </w:r>
      <w:r w:rsidRPr="00F07C31">
        <w:tab/>
        <w:t>The tables in this section provide a thorough reference list of common word roots, combining forms, prefixes, suffixes, and abbreviations.</w:t>
      </w:r>
    </w:p>
    <w:p w:rsidR="00AC63A2" w:rsidRPr="00F07C31" w:rsidRDefault="00AC63A2" w:rsidP="00AC63A2">
      <w:pPr>
        <w:pStyle w:val="LOShadedline"/>
      </w:pPr>
      <w:r w:rsidRPr="00F07C31">
        <w:t>Post-Lecture</w:t>
      </w:r>
    </w:p>
    <w:p w:rsidR="00AC63A2" w:rsidRPr="00F07C31" w:rsidRDefault="00AC63A2" w:rsidP="008A158D">
      <w:pPr>
        <w:pStyle w:val="Text"/>
      </w:pPr>
      <w:r w:rsidRPr="00F07C31">
        <w:t>This section contains various student-centered end-of-chapter activities designed as enhancements to the instructor’s presentation. As time permits, these activities may be presented in class. They are also designed to be used as homework activities.</w:t>
      </w:r>
    </w:p>
    <w:p w:rsidR="00AC63A2" w:rsidRPr="00F07C31" w:rsidRDefault="00AC63A2" w:rsidP="00EA2CEE">
      <w:pPr>
        <w:pStyle w:val="Heading2"/>
        <w:ind w:left="360"/>
      </w:pPr>
      <w:r w:rsidRPr="00F07C31">
        <w:t>Assessment in Action</w:t>
      </w:r>
    </w:p>
    <w:p w:rsidR="00AC63A2" w:rsidRPr="00F07C31" w:rsidRDefault="00AC63A2" w:rsidP="008A158D">
      <w:pPr>
        <w:pStyle w:val="Text"/>
      </w:pPr>
      <w:r w:rsidRPr="00F07C31">
        <w:t>This activity is designed to assist the student in gaining a further understanding of issues surrounding the provision of prehospital care. The activity incorporates both critical thinking and application of basic EMT knowledge.</w:t>
      </w:r>
    </w:p>
    <w:p w:rsidR="00AC63A2" w:rsidRPr="00F07C31" w:rsidRDefault="00AC63A2" w:rsidP="00902D0E">
      <w:pPr>
        <w:pStyle w:val="Heading3"/>
        <w:ind w:left="360"/>
      </w:pPr>
      <w:r w:rsidRPr="00F07C31">
        <w:lastRenderedPageBreak/>
        <w:t>Instructor Directions</w:t>
      </w:r>
    </w:p>
    <w:p w:rsidR="00AC63A2" w:rsidRPr="00F07C31" w:rsidRDefault="00AC63A2" w:rsidP="00AC63A2">
      <w:pPr>
        <w:pStyle w:val="Textnumbered"/>
      </w:pPr>
      <w:r w:rsidRPr="00F07C31">
        <w:rPr>
          <w:b/>
          <w:bCs/>
        </w:rPr>
        <w:t>1.</w:t>
      </w:r>
      <w:r w:rsidRPr="00F07C31">
        <w:rPr>
          <w:b/>
          <w:bCs/>
        </w:rPr>
        <w:tab/>
      </w:r>
      <w:r w:rsidRPr="00F07C31">
        <w:t xml:space="preserve">Direct students to read the “Assessment in Action” scenario located in the Prep Kit at the end of Chapter </w:t>
      </w:r>
      <w:r w:rsidR="009B2D3F" w:rsidRPr="00F07C31">
        <w:t>5</w:t>
      </w:r>
      <w:r w:rsidRPr="00F07C31">
        <w:t>.</w:t>
      </w:r>
    </w:p>
    <w:p w:rsidR="00AC63A2" w:rsidRPr="00F07C31" w:rsidRDefault="00AC63A2" w:rsidP="00AC63A2">
      <w:pPr>
        <w:pStyle w:val="Textnumbered"/>
      </w:pPr>
      <w:r w:rsidRPr="00F07C31">
        <w:rPr>
          <w:b/>
          <w:bCs/>
        </w:rPr>
        <w:t>2.</w:t>
      </w:r>
      <w:r w:rsidRPr="00F07C31">
        <w:rPr>
          <w:b/>
          <w:bCs/>
        </w:rPr>
        <w:tab/>
      </w:r>
      <w:r w:rsidRPr="00F07C31">
        <w:t>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assist in building this review. Allow approximately 10 minutes for this part of the activity.</w:t>
      </w:r>
    </w:p>
    <w:p w:rsidR="00AC63A2" w:rsidRPr="00F07C31" w:rsidRDefault="00AC63A2" w:rsidP="00AC63A2">
      <w:pPr>
        <w:pStyle w:val="Textnumbered"/>
      </w:pPr>
      <w:r w:rsidRPr="00F07C31">
        <w:rPr>
          <w:b/>
          <w:bCs/>
        </w:rPr>
        <w:t>3.</w:t>
      </w:r>
      <w:r w:rsidRPr="00F07C31">
        <w:rPr>
          <w:b/>
          <w:bCs/>
        </w:rPr>
        <w:tab/>
      </w:r>
      <w:r w:rsidRPr="00F07C31">
        <w:t>You may wish to ask students to complete the activity on their own and turn in their answers on a separate piece of paper.</w:t>
      </w:r>
    </w:p>
    <w:p w:rsidR="00AC63A2" w:rsidRPr="00F07C31" w:rsidRDefault="00AC63A2" w:rsidP="00902D0E">
      <w:pPr>
        <w:pStyle w:val="Heading3"/>
        <w:ind w:left="360"/>
      </w:pPr>
      <w:r w:rsidRPr="00F07C31">
        <w:t>Answers to Assessment in Action Questions</w:t>
      </w:r>
    </w:p>
    <w:p w:rsidR="005E4B93" w:rsidRPr="00813FD1" w:rsidRDefault="007D731C" w:rsidP="00902D0E">
      <w:pPr>
        <w:pStyle w:val="Textnumbered"/>
        <w:tabs>
          <w:tab w:val="clear" w:pos="360"/>
        </w:tabs>
      </w:pPr>
      <w:r w:rsidRPr="00902D0E">
        <w:rPr>
          <w:b/>
        </w:rPr>
        <w:t>1.</w:t>
      </w:r>
      <w:r>
        <w:t xml:space="preserve"> </w:t>
      </w:r>
      <w:r>
        <w:tab/>
      </w:r>
      <w:r w:rsidR="00902D0E" w:rsidRPr="00902D0E">
        <w:rPr>
          <w:b/>
        </w:rPr>
        <w:t>Answer:</w:t>
      </w:r>
      <w:r w:rsidR="00902D0E">
        <w:t xml:space="preserve"> </w:t>
      </w:r>
      <w:r w:rsidR="005E4B93" w:rsidRPr="00813FD1">
        <w:t xml:space="preserve">C </w:t>
      </w:r>
      <w:r>
        <w:tab/>
      </w:r>
      <w:r w:rsidR="005E4B93" w:rsidRPr="00813FD1">
        <w:t>Prone</w:t>
      </w:r>
    </w:p>
    <w:p w:rsidR="005E4B93" w:rsidRPr="00813FD1" w:rsidRDefault="005E4B93" w:rsidP="00902D0E">
      <w:pPr>
        <w:pStyle w:val="Textnumbered"/>
        <w:tabs>
          <w:tab w:val="clear" w:pos="360"/>
        </w:tabs>
      </w:pPr>
      <w:r w:rsidRPr="00902D0E">
        <w:rPr>
          <w:b/>
        </w:rPr>
        <w:t>2.</w:t>
      </w:r>
      <w:r w:rsidRPr="00813FD1">
        <w:t xml:space="preserve"> </w:t>
      </w:r>
      <w:r w:rsidRPr="00813FD1">
        <w:tab/>
      </w:r>
      <w:r w:rsidR="00902D0E" w:rsidRPr="002E7B6B">
        <w:rPr>
          <w:b/>
        </w:rPr>
        <w:t>Answer:</w:t>
      </w:r>
      <w:r w:rsidR="00902D0E">
        <w:t xml:space="preserve"> </w:t>
      </w:r>
      <w:r w:rsidRPr="00813FD1">
        <w:t xml:space="preserve">A  </w:t>
      </w:r>
      <w:r w:rsidR="007D731C">
        <w:tab/>
      </w:r>
      <w:r w:rsidRPr="00813FD1">
        <w:t>alges</w:t>
      </w:r>
    </w:p>
    <w:p w:rsidR="005E4B93" w:rsidRPr="00813FD1" w:rsidRDefault="005E4B93" w:rsidP="00902D0E">
      <w:pPr>
        <w:pStyle w:val="Textnumbered"/>
        <w:tabs>
          <w:tab w:val="clear" w:pos="360"/>
        </w:tabs>
      </w:pPr>
      <w:r w:rsidRPr="00902D0E">
        <w:rPr>
          <w:b/>
        </w:rPr>
        <w:t>3.</w:t>
      </w:r>
      <w:r w:rsidRPr="00813FD1">
        <w:t xml:space="preserve"> </w:t>
      </w:r>
      <w:r w:rsidRPr="00813FD1">
        <w:tab/>
      </w:r>
      <w:r w:rsidR="00902D0E" w:rsidRPr="002E7B6B">
        <w:rPr>
          <w:b/>
        </w:rPr>
        <w:t>Answer:</w:t>
      </w:r>
      <w:r w:rsidR="00902D0E">
        <w:t xml:space="preserve"> </w:t>
      </w:r>
      <w:r w:rsidRPr="00813FD1">
        <w:t xml:space="preserve">C  </w:t>
      </w:r>
      <w:r w:rsidR="007D731C">
        <w:tab/>
      </w:r>
      <w:r w:rsidRPr="00813FD1">
        <w:t>asthen</w:t>
      </w:r>
    </w:p>
    <w:p w:rsidR="005E4B93" w:rsidRPr="00813FD1" w:rsidRDefault="005E4B93" w:rsidP="00902D0E">
      <w:pPr>
        <w:pStyle w:val="Textnumbered"/>
        <w:tabs>
          <w:tab w:val="clear" w:pos="360"/>
        </w:tabs>
      </w:pPr>
      <w:r w:rsidRPr="00902D0E">
        <w:rPr>
          <w:b/>
        </w:rPr>
        <w:t>4.</w:t>
      </w:r>
      <w:r w:rsidRPr="00813FD1">
        <w:t xml:space="preserve"> </w:t>
      </w:r>
      <w:r w:rsidRPr="00813FD1">
        <w:tab/>
      </w:r>
      <w:r w:rsidR="00902D0E" w:rsidRPr="002E7B6B">
        <w:rPr>
          <w:b/>
        </w:rPr>
        <w:t>Answer:</w:t>
      </w:r>
      <w:r w:rsidR="00902D0E">
        <w:t xml:space="preserve"> </w:t>
      </w:r>
      <w:r w:rsidRPr="00813FD1">
        <w:t xml:space="preserve">D </w:t>
      </w:r>
      <w:r w:rsidR="007D731C">
        <w:tab/>
      </w:r>
      <w:r w:rsidRPr="00813FD1">
        <w:t>Unilateral</w:t>
      </w:r>
    </w:p>
    <w:p w:rsidR="005E4B93" w:rsidRPr="00813FD1" w:rsidRDefault="005E4B93" w:rsidP="00902D0E">
      <w:pPr>
        <w:pStyle w:val="Textnumbered"/>
        <w:tabs>
          <w:tab w:val="clear" w:pos="360"/>
        </w:tabs>
      </w:pPr>
      <w:r w:rsidRPr="00902D0E">
        <w:rPr>
          <w:b/>
        </w:rPr>
        <w:t>5</w:t>
      </w:r>
      <w:r w:rsidRPr="00813FD1">
        <w:t xml:space="preserve">. </w:t>
      </w:r>
      <w:r w:rsidRPr="00813FD1">
        <w:tab/>
      </w:r>
      <w:r w:rsidR="00902D0E" w:rsidRPr="002E7B6B">
        <w:rPr>
          <w:b/>
        </w:rPr>
        <w:t>Answer:</w:t>
      </w:r>
      <w:r w:rsidR="00902D0E">
        <w:t xml:space="preserve"> </w:t>
      </w:r>
      <w:r w:rsidRPr="00813FD1">
        <w:t xml:space="preserve">C  </w:t>
      </w:r>
      <w:r w:rsidR="007D731C">
        <w:tab/>
      </w:r>
      <w:r w:rsidRPr="00813FD1">
        <w:t>NKA</w:t>
      </w:r>
    </w:p>
    <w:p w:rsidR="005E4B93" w:rsidRPr="00813FD1" w:rsidRDefault="005E4B93" w:rsidP="00902D0E">
      <w:pPr>
        <w:pStyle w:val="Textnumbered"/>
        <w:tabs>
          <w:tab w:val="clear" w:pos="360"/>
        </w:tabs>
      </w:pPr>
      <w:r w:rsidRPr="00902D0E">
        <w:rPr>
          <w:b/>
        </w:rPr>
        <w:t>6.</w:t>
      </w:r>
      <w:r w:rsidRPr="00813FD1">
        <w:t xml:space="preserve"> </w:t>
      </w:r>
      <w:r w:rsidRPr="00813FD1">
        <w:tab/>
      </w:r>
      <w:r w:rsidR="00902D0E" w:rsidRPr="002E7B6B">
        <w:rPr>
          <w:b/>
        </w:rPr>
        <w:t>Answer:</w:t>
      </w:r>
      <w:r w:rsidR="00902D0E">
        <w:rPr>
          <w:b/>
        </w:rPr>
        <w:t xml:space="preserve"> </w:t>
      </w:r>
      <w:r w:rsidR="00902D0E" w:rsidRPr="00902D0E">
        <w:t>D</w:t>
      </w:r>
      <w:r w:rsidR="007D731C">
        <w:tab/>
      </w:r>
      <w:r w:rsidRPr="00813FD1">
        <w:t>Diplopia</w:t>
      </w:r>
    </w:p>
    <w:p w:rsidR="005E4B93" w:rsidRPr="00813FD1" w:rsidRDefault="005E4B93" w:rsidP="00902D0E">
      <w:pPr>
        <w:pStyle w:val="Textnumbered"/>
        <w:tabs>
          <w:tab w:val="clear" w:pos="360"/>
        </w:tabs>
      </w:pPr>
      <w:r w:rsidRPr="00902D0E">
        <w:rPr>
          <w:b/>
        </w:rPr>
        <w:t>7.</w:t>
      </w:r>
      <w:r w:rsidRPr="00813FD1">
        <w:t xml:space="preserve"> </w:t>
      </w:r>
      <w:r w:rsidRPr="00813FD1">
        <w:tab/>
      </w:r>
      <w:r w:rsidR="00902D0E" w:rsidRPr="002E7B6B">
        <w:rPr>
          <w:b/>
        </w:rPr>
        <w:t>Answer:</w:t>
      </w:r>
      <w:r w:rsidR="00902D0E">
        <w:t xml:space="preserve"> </w:t>
      </w:r>
      <w:r w:rsidRPr="00813FD1">
        <w:t xml:space="preserve">D </w:t>
      </w:r>
      <w:r w:rsidR="007D731C">
        <w:tab/>
      </w:r>
      <w:r w:rsidRPr="00813FD1">
        <w:t>hemoptysis</w:t>
      </w:r>
    </w:p>
    <w:p w:rsidR="005E4B93" w:rsidRPr="00813FD1" w:rsidRDefault="005E4B93" w:rsidP="00902D0E">
      <w:pPr>
        <w:pStyle w:val="Textnumbered"/>
        <w:tabs>
          <w:tab w:val="clear" w:pos="360"/>
        </w:tabs>
      </w:pPr>
      <w:r w:rsidRPr="00902D0E">
        <w:rPr>
          <w:b/>
        </w:rPr>
        <w:t>8.</w:t>
      </w:r>
      <w:r w:rsidRPr="00813FD1">
        <w:t xml:space="preserve"> </w:t>
      </w:r>
      <w:r w:rsidRPr="00813FD1">
        <w:tab/>
      </w:r>
      <w:r w:rsidR="00902D0E" w:rsidRPr="002E7B6B">
        <w:rPr>
          <w:b/>
        </w:rPr>
        <w:t>Answer:</w:t>
      </w:r>
      <w:r w:rsidR="00902D0E">
        <w:t xml:space="preserve"> </w:t>
      </w:r>
      <w:r w:rsidRPr="00813FD1">
        <w:t xml:space="preserve">B  </w:t>
      </w:r>
      <w:r w:rsidR="007D731C">
        <w:tab/>
      </w:r>
      <w:r w:rsidRPr="00813FD1">
        <w:t>HTN</w:t>
      </w:r>
    </w:p>
    <w:p w:rsidR="005E4B93" w:rsidRPr="00813FD1" w:rsidRDefault="005E4B93" w:rsidP="00902D0E">
      <w:pPr>
        <w:pStyle w:val="Textnumbered"/>
      </w:pPr>
      <w:r w:rsidRPr="00902D0E">
        <w:rPr>
          <w:b/>
        </w:rPr>
        <w:t>9.</w:t>
      </w:r>
      <w:r w:rsidRPr="00813FD1">
        <w:t xml:space="preserve"> </w:t>
      </w:r>
      <w:r w:rsidR="00902D0E">
        <w:tab/>
      </w:r>
      <w:r w:rsidRPr="00813FD1">
        <w:t xml:space="preserve">You are dispatched to an MVC involving a motorcycle. Upon your arrival, you find a 17 y.o. ♂ pt. lying prone on the ground. The pt.'s breath smells of ETOH. He is c/o of a H/A, hemiparesis, and diplopia. Upon examination, you find a 2 in. LAC above the LUQ of his abdomen and a GSW to his R leg, proximal to the thigh. The pt. was exhibiting hemoptysis. BP was 100/60 mm Hg. HR was 90 BPM. Pupils were PEARLA. Breath sounds were clear and equal bilaterally. Pt has NKA and a Hx of HTN. You treat the pt. by placing him on 12 LPM of oxygen via a NRB mask. You begin transport of the pt. in a left lateral recumbent position with an ETA of 10 minutes. </w:t>
      </w:r>
    </w:p>
    <w:p w:rsidR="005E4B93" w:rsidRPr="00813FD1" w:rsidRDefault="005E4B93" w:rsidP="00902D0E">
      <w:pPr>
        <w:pStyle w:val="Textnumbered"/>
      </w:pPr>
      <w:r w:rsidRPr="00902D0E">
        <w:rPr>
          <w:b/>
        </w:rPr>
        <w:t>10.</w:t>
      </w:r>
      <w:r w:rsidRPr="00813FD1">
        <w:t xml:space="preserve"> Miscommunication. If a provider uses acronyms, abbreviations, or symbols that are not widely known, it can result in miscommunication, which could result the patient’s death.</w:t>
      </w:r>
    </w:p>
    <w:p w:rsidR="00AC63A2" w:rsidRPr="00F07C31" w:rsidRDefault="00AC63A2" w:rsidP="00902D0E">
      <w:pPr>
        <w:pStyle w:val="Heading2"/>
        <w:ind w:left="360"/>
      </w:pPr>
      <w:r w:rsidRPr="00F07C31">
        <w:t>Assignments</w:t>
      </w:r>
    </w:p>
    <w:p w:rsidR="00AC63A2" w:rsidRPr="00F07C31" w:rsidRDefault="00AC63A2" w:rsidP="00B8072D">
      <w:pPr>
        <w:pStyle w:val="LO1A"/>
      </w:pPr>
      <w:r w:rsidRPr="00F07C31">
        <w:t>A.</w:t>
      </w:r>
      <w:r w:rsidRPr="00F07C31">
        <w:tab/>
      </w:r>
      <w:r w:rsidRPr="00EC7CC2">
        <w:rPr>
          <w:b w:val="0"/>
        </w:rPr>
        <w:t>Review all materials from this lesson and be prepared for a lesson quiz to be administered (date to be determined by instructor).</w:t>
      </w:r>
    </w:p>
    <w:p w:rsidR="00AC63A2" w:rsidRPr="005A32D0" w:rsidRDefault="00AC63A2" w:rsidP="00B8072D">
      <w:pPr>
        <w:pStyle w:val="LO1A"/>
      </w:pPr>
      <w:r w:rsidRPr="00F07C31">
        <w:t>B.</w:t>
      </w:r>
      <w:r w:rsidRPr="00F07C31">
        <w:tab/>
      </w:r>
      <w:r w:rsidRPr="00EC7CC2">
        <w:rPr>
          <w:b w:val="0"/>
        </w:rPr>
        <w:t xml:space="preserve">Read Chapter </w:t>
      </w:r>
      <w:r w:rsidR="009B2D3F" w:rsidRPr="00EC7CC2">
        <w:rPr>
          <w:b w:val="0"/>
        </w:rPr>
        <w:t>6</w:t>
      </w:r>
      <w:r w:rsidRPr="00EC7CC2">
        <w:rPr>
          <w:b w:val="0"/>
        </w:rPr>
        <w:t>, “</w:t>
      </w:r>
      <w:r w:rsidR="009B2D3F" w:rsidRPr="00EC7CC2">
        <w:rPr>
          <w:b w:val="0"/>
        </w:rPr>
        <w:t>The Human Body</w:t>
      </w:r>
      <w:r w:rsidRPr="00EC7CC2">
        <w:rPr>
          <w:b w:val="0"/>
        </w:rPr>
        <w:t>,” for the next class session.</w:t>
      </w:r>
    </w:p>
    <w:p w:rsidR="00AC63A2" w:rsidRPr="00E867B1" w:rsidRDefault="00AC63A2" w:rsidP="00260667">
      <w:pPr>
        <w:pStyle w:val="Heading2"/>
        <w:rPr>
          <w:color w:val="000000"/>
          <w:sz w:val="22"/>
          <w:szCs w:val="22"/>
        </w:rPr>
      </w:pPr>
    </w:p>
    <w:sectPr w:rsidR="00AC63A2" w:rsidRPr="00E867B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05" w:rsidRDefault="00E54E05">
      <w:r>
        <w:separator/>
      </w:r>
    </w:p>
    <w:p w:rsidR="00E54E05" w:rsidRDefault="00E54E05"/>
  </w:endnote>
  <w:endnote w:type="continuationSeparator" w:id="0">
    <w:p w:rsidR="00E54E05" w:rsidRDefault="00E54E05">
      <w:r>
        <w:continuationSeparator/>
      </w:r>
    </w:p>
    <w:p w:rsidR="00E54E05" w:rsidRDefault="00E5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keley-Book">
    <w:altName w:val="Calibri"/>
    <w:panose1 w:val="00000000000000000000"/>
    <w:charset w:val="00"/>
    <w:family w:val="roman"/>
    <w:notTrueType/>
    <w:pitch w:val="default"/>
    <w:sig w:usb0="00000003" w:usb1="00000000" w:usb2="00000000" w:usb3="00000000" w:csb0="00000001" w:csb1="00000000"/>
  </w:font>
  <w:font w:name="Rockwell-Extra Bold">
    <w:altName w:val="Times New Roman"/>
    <w:panose1 w:val="00000000000000000000"/>
    <w:charset w:val="00"/>
    <w:family w:val="roman"/>
    <w:notTrueType/>
    <w:pitch w:val="default"/>
    <w:sig w:usb0="00000003" w:usb1="00000000" w:usb2="00000000" w:usb3="00000000" w:csb0="00000001" w:csb1="00000000"/>
  </w:font>
  <w:font w:name="Interstat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FA" w:rsidRDefault="00FE3AE1" w:rsidP="008A158D">
    <w:pPr>
      <w:pStyle w:val="Footer"/>
      <w:ind w:left="0" w:firstLine="0"/>
    </w:pPr>
    <w:r w:rsidRPr="00E15BFF">
      <w:t xml:space="preserve">© 2017 </w:t>
    </w:r>
    <w:r>
      <w:t>Jones &amp; Bartlett Learning, LLC, an Ascend Learning</w:t>
    </w:r>
    <w:r w:rsidR="00DB36FA">
      <w:tab/>
    </w:r>
    <w:r w:rsidR="00DB36FA">
      <w:rPr>
        <w:rStyle w:val="PageNumber"/>
      </w:rPr>
      <w:fldChar w:fldCharType="begin"/>
    </w:r>
    <w:r w:rsidR="00DB36FA">
      <w:rPr>
        <w:rStyle w:val="PageNumber"/>
      </w:rPr>
      <w:instrText xml:space="preserve"> PAGE </w:instrText>
    </w:r>
    <w:r w:rsidR="00DB36FA">
      <w:rPr>
        <w:rStyle w:val="PageNumber"/>
      </w:rPr>
      <w:fldChar w:fldCharType="separate"/>
    </w:r>
    <w:r w:rsidR="00F616B3">
      <w:rPr>
        <w:rStyle w:val="PageNumber"/>
        <w:noProof/>
      </w:rPr>
      <w:t>1</w:t>
    </w:r>
    <w:r w:rsidR="00DB36FA">
      <w:rPr>
        <w:rStyle w:val="PageNumber"/>
      </w:rPr>
      <w:fldChar w:fldCharType="end"/>
    </w:r>
    <w:r w:rsidR="00DB36FA">
      <w:t xml:space="preserve"> </w:t>
    </w:r>
  </w:p>
  <w:p w:rsidR="00DB36FA" w:rsidRDefault="00DB36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05" w:rsidRDefault="00E54E05">
      <w:r>
        <w:separator/>
      </w:r>
    </w:p>
    <w:p w:rsidR="00E54E05" w:rsidRDefault="00E54E05"/>
  </w:footnote>
  <w:footnote w:type="continuationSeparator" w:id="0">
    <w:p w:rsidR="00E54E05" w:rsidRDefault="00E54E05">
      <w:r>
        <w:continuationSeparator/>
      </w:r>
    </w:p>
    <w:p w:rsidR="00E54E05" w:rsidRDefault="00E54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FA" w:rsidRPr="00E126AE" w:rsidRDefault="00DB36FA" w:rsidP="00EC7CC2">
    <w:pPr>
      <w:pStyle w:val="Header"/>
      <w:tabs>
        <w:tab w:val="clear" w:pos="4320"/>
      </w:tabs>
      <w:ind w:left="0" w:firstLine="0"/>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 xml:space="preserve">Chapter 5: </w:t>
    </w:r>
    <w:r>
      <w:rPr>
        <w:color w:val="000000"/>
        <w:sz w:val="18"/>
        <w:szCs w:val="18"/>
      </w:rPr>
      <w:t>Medical Terminology</w:t>
    </w:r>
  </w:p>
  <w:p w:rsidR="00DB36FA" w:rsidRDefault="00DB36FA" w:rsidP="00AC6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E44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A2CF7A"/>
    <w:lvl w:ilvl="0">
      <w:start w:val="1"/>
      <w:numFmt w:val="decimal"/>
      <w:lvlText w:val="%1."/>
      <w:lvlJc w:val="left"/>
      <w:pPr>
        <w:tabs>
          <w:tab w:val="num" w:pos="1800"/>
        </w:tabs>
        <w:ind w:left="1800" w:hanging="360"/>
      </w:pPr>
    </w:lvl>
  </w:abstractNum>
  <w:abstractNum w:abstractNumId="2">
    <w:nsid w:val="FFFFFF7D"/>
    <w:multiLevelType w:val="singleLevel"/>
    <w:tmpl w:val="667E4EE8"/>
    <w:lvl w:ilvl="0">
      <w:start w:val="1"/>
      <w:numFmt w:val="decimal"/>
      <w:lvlText w:val="%1."/>
      <w:lvlJc w:val="left"/>
      <w:pPr>
        <w:tabs>
          <w:tab w:val="num" w:pos="1440"/>
        </w:tabs>
        <w:ind w:left="1440" w:hanging="360"/>
      </w:pPr>
    </w:lvl>
  </w:abstractNum>
  <w:abstractNum w:abstractNumId="3">
    <w:nsid w:val="FFFFFF7E"/>
    <w:multiLevelType w:val="singleLevel"/>
    <w:tmpl w:val="D9FAD6BC"/>
    <w:lvl w:ilvl="0">
      <w:start w:val="1"/>
      <w:numFmt w:val="decimal"/>
      <w:lvlText w:val="%1."/>
      <w:lvlJc w:val="left"/>
      <w:pPr>
        <w:tabs>
          <w:tab w:val="num" w:pos="1080"/>
        </w:tabs>
        <w:ind w:left="1080" w:hanging="360"/>
      </w:pPr>
    </w:lvl>
  </w:abstractNum>
  <w:abstractNum w:abstractNumId="4">
    <w:nsid w:val="FFFFFF7F"/>
    <w:multiLevelType w:val="singleLevel"/>
    <w:tmpl w:val="8E9800AA"/>
    <w:lvl w:ilvl="0">
      <w:start w:val="1"/>
      <w:numFmt w:val="decimal"/>
      <w:lvlText w:val="%1."/>
      <w:lvlJc w:val="left"/>
      <w:pPr>
        <w:tabs>
          <w:tab w:val="num" w:pos="720"/>
        </w:tabs>
        <w:ind w:left="720" w:hanging="360"/>
      </w:pPr>
    </w:lvl>
  </w:abstractNum>
  <w:abstractNum w:abstractNumId="5">
    <w:nsid w:val="FFFFFF80"/>
    <w:multiLevelType w:val="singleLevel"/>
    <w:tmpl w:val="496C3E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AE38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EE01B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9207B5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BA2BC2"/>
    <w:lvl w:ilvl="0">
      <w:start w:val="1"/>
      <w:numFmt w:val="decimal"/>
      <w:lvlText w:val="%1."/>
      <w:lvlJc w:val="left"/>
      <w:pPr>
        <w:tabs>
          <w:tab w:val="num" w:pos="360"/>
        </w:tabs>
        <w:ind w:left="360" w:hanging="360"/>
      </w:pPr>
    </w:lvl>
  </w:abstractNum>
  <w:abstractNum w:abstractNumId="10">
    <w:nsid w:val="FFFFFF89"/>
    <w:multiLevelType w:val="singleLevel"/>
    <w:tmpl w:val="D1567950"/>
    <w:lvl w:ilvl="0">
      <w:start w:val="1"/>
      <w:numFmt w:val="bullet"/>
      <w:lvlText w:val=""/>
      <w:lvlJc w:val="left"/>
      <w:pPr>
        <w:tabs>
          <w:tab w:val="num" w:pos="360"/>
        </w:tabs>
        <w:ind w:left="360" w:hanging="360"/>
      </w:pPr>
      <w:rPr>
        <w:rFonts w:ascii="Symbol" w:hAnsi="Symbol" w:hint="default"/>
      </w:rPr>
    </w:lvl>
  </w:abstractNum>
  <w:abstractNum w:abstractNumId="11">
    <w:nsid w:val="016C29E7"/>
    <w:multiLevelType w:val="hybridMultilevel"/>
    <w:tmpl w:val="F67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7679C0"/>
    <w:multiLevelType w:val="hybridMultilevel"/>
    <w:tmpl w:val="A686E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B9865EE"/>
    <w:multiLevelType w:val="hybridMultilevel"/>
    <w:tmpl w:val="7930BE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FEA3CB3"/>
    <w:multiLevelType w:val="hybridMultilevel"/>
    <w:tmpl w:val="D1E604F0"/>
    <w:lvl w:ilvl="0" w:tplc="E5962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923327"/>
    <w:multiLevelType w:val="hybridMultilevel"/>
    <w:tmpl w:val="5BD8F138"/>
    <w:lvl w:ilvl="0" w:tplc="8BDC0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94E22"/>
    <w:multiLevelType w:val="hybridMultilevel"/>
    <w:tmpl w:val="627CC7F8"/>
    <w:lvl w:ilvl="0" w:tplc="BE1E2492">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17">
    <w:nsid w:val="1B681989"/>
    <w:multiLevelType w:val="hybridMultilevel"/>
    <w:tmpl w:val="188AB5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530661C"/>
    <w:multiLevelType w:val="hybridMultilevel"/>
    <w:tmpl w:val="1AD6F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D561E4"/>
    <w:multiLevelType w:val="hybridMultilevel"/>
    <w:tmpl w:val="82567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C3F35DF"/>
    <w:multiLevelType w:val="hybridMultilevel"/>
    <w:tmpl w:val="F48C2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C7549A1"/>
    <w:multiLevelType w:val="hybridMultilevel"/>
    <w:tmpl w:val="B7C22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934679"/>
    <w:multiLevelType w:val="hybridMultilevel"/>
    <w:tmpl w:val="F570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D51784"/>
    <w:multiLevelType w:val="hybridMultilevel"/>
    <w:tmpl w:val="D446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26">
    <w:nsid w:val="2EA05D27"/>
    <w:multiLevelType w:val="hybridMultilevel"/>
    <w:tmpl w:val="BA2E0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EC045AF"/>
    <w:multiLevelType w:val="hybridMultilevel"/>
    <w:tmpl w:val="A7E2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A6F31"/>
    <w:multiLevelType w:val="hybridMultilevel"/>
    <w:tmpl w:val="F1E445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2D43ED4"/>
    <w:multiLevelType w:val="hybridMultilevel"/>
    <w:tmpl w:val="E59626E2"/>
    <w:lvl w:ilvl="0" w:tplc="03EE44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FE7D93"/>
    <w:multiLevelType w:val="hybridMultilevel"/>
    <w:tmpl w:val="08AA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56749B"/>
    <w:multiLevelType w:val="hybridMultilevel"/>
    <w:tmpl w:val="516AD9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6CA0692"/>
    <w:multiLevelType w:val="hybridMultilevel"/>
    <w:tmpl w:val="8D2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A76BC5"/>
    <w:multiLevelType w:val="hybridMultilevel"/>
    <w:tmpl w:val="69E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F23374"/>
    <w:multiLevelType w:val="hybridMultilevel"/>
    <w:tmpl w:val="2A740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46B30EC"/>
    <w:multiLevelType w:val="multilevel"/>
    <w:tmpl w:val="BA2E0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5122328"/>
    <w:multiLevelType w:val="hybridMultilevel"/>
    <w:tmpl w:val="A4828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15E6DA7"/>
    <w:multiLevelType w:val="hybridMultilevel"/>
    <w:tmpl w:val="E098B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022137"/>
    <w:multiLevelType w:val="hybridMultilevel"/>
    <w:tmpl w:val="0A0E129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B280B3D"/>
    <w:multiLevelType w:val="hybridMultilevel"/>
    <w:tmpl w:val="AD16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7E6144"/>
    <w:multiLevelType w:val="hybridMultilevel"/>
    <w:tmpl w:val="866C6F78"/>
    <w:lvl w:ilvl="0" w:tplc="7960DF0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6"/>
  </w:num>
  <w:num w:numId="2">
    <w:abstractNumId w:val="20"/>
  </w:num>
  <w:num w:numId="3">
    <w:abstractNumId w:val="34"/>
  </w:num>
  <w:num w:numId="4">
    <w:abstractNumId w:val="21"/>
  </w:num>
  <w:num w:numId="5">
    <w:abstractNumId w:val="22"/>
  </w:num>
  <w:num w:numId="6">
    <w:abstractNumId w:val="19"/>
  </w:num>
  <w:num w:numId="7">
    <w:abstractNumId w:val="38"/>
  </w:num>
  <w:num w:numId="8">
    <w:abstractNumId w:val="25"/>
  </w:num>
  <w:num w:numId="9">
    <w:abstractNumId w:val="37"/>
  </w:num>
  <w:num w:numId="10">
    <w:abstractNumId w:val="18"/>
  </w:num>
  <w:num w:numId="11">
    <w:abstractNumId w:val="41"/>
  </w:num>
  <w:num w:numId="12">
    <w:abstractNumId w:val="17"/>
  </w:num>
  <w:num w:numId="13">
    <w:abstractNumId w:val="26"/>
  </w:num>
  <w:num w:numId="14">
    <w:abstractNumId w:val="35"/>
  </w:num>
  <w:num w:numId="15">
    <w:abstractNumId w:val="39"/>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7"/>
  </w:num>
  <w:num w:numId="27">
    <w:abstractNumId w:val="16"/>
  </w:num>
  <w:num w:numId="28">
    <w:abstractNumId w:val="30"/>
  </w:num>
  <w:num w:numId="29">
    <w:abstractNumId w:val="23"/>
  </w:num>
  <w:num w:numId="30">
    <w:abstractNumId w:val="11"/>
  </w:num>
  <w:num w:numId="31">
    <w:abstractNumId w:val="28"/>
  </w:num>
  <w:num w:numId="32">
    <w:abstractNumId w:val="12"/>
  </w:num>
  <w:num w:numId="33">
    <w:abstractNumId w:val="31"/>
  </w:num>
  <w:num w:numId="34">
    <w:abstractNumId w:val="32"/>
  </w:num>
  <w:num w:numId="35">
    <w:abstractNumId w:val="15"/>
  </w:num>
  <w:num w:numId="36">
    <w:abstractNumId w:val="13"/>
  </w:num>
  <w:num w:numId="37">
    <w:abstractNumId w:val="0"/>
  </w:num>
  <w:num w:numId="38">
    <w:abstractNumId w:val="29"/>
  </w:num>
  <w:num w:numId="39">
    <w:abstractNumId w:val="40"/>
  </w:num>
  <w:num w:numId="40">
    <w:abstractNumId w:val="33"/>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06438"/>
    <w:rsid w:val="00007822"/>
    <w:rsid w:val="000100C7"/>
    <w:rsid w:val="00011F96"/>
    <w:rsid w:val="00014DDD"/>
    <w:rsid w:val="0001583E"/>
    <w:rsid w:val="00027EC2"/>
    <w:rsid w:val="0003216D"/>
    <w:rsid w:val="000325D2"/>
    <w:rsid w:val="00041ECB"/>
    <w:rsid w:val="0004201B"/>
    <w:rsid w:val="000436EE"/>
    <w:rsid w:val="00052E16"/>
    <w:rsid w:val="00064D64"/>
    <w:rsid w:val="00080C94"/>
    <w:rsid w:val="0008141F"/>
    <w:rsid w:val="000830CA"/>
    <w:rsid w:val="000A1787"/>
    <w:rsid w:val="000A3A33"/>
    <w:rsid w:val="000B045B"/>
    <w:rsid w:val="000B4177"/>
    <w:rsid w:val="000C65E5"/>
    <w:rsid w:val="000C75F3"/>
    <w:rsid w:val="000C7635"/>
    <w:rsid w:val="000D19BA"/>
    <w:rsid w:val="000D276E"/>
    <w:rsid w:val="000D2A5E"/>
    <w:rsid w:val="000D4A13"/>
    <w:rsid w:val="000D5E2E"/>
    <w:rsid w:val="00101056"/>
    <w:rsid w:val="001134D0"/>
    <w:rsid w:val="001223F1"/>
    <w:rsid w:val="001233EC"/>
    <w:rsid w:val="00141E37"/>
    <w:rsid w:val="00142229"/>
    <w:rsid w:val="001435E6"/>
    <w:rsid w:val="00145481"/>
    <w:rsid w:val="001479F7"/>
    <w:rsid w:val="00150DB3"/>
    <w:rsid w:val="00165001"/>
    <w:rsid w:val="00170D67"/>
    <w:rsid w:val="00171AC8"/>
    <w:rsid w:val="001761F8"/>
    <w:rsid w:val="00176565"/>
    <w:rsid w:val="00187DCF"/>
    <w:rsid w:val="001941F1"/>
    <w:rsid w:val="0019743C"/>
    <w:rsid w:val="001A23E2"/>
    <w:rsid w:val="001C2683"/>
    <w:rsid w:val="001C667D"/>
    <w:rsid w:val="001D03F1"/>
    <w:rsid w:val="001E785C"/>
    <w:rsid w:val="001F3E4F"/>
    <w:rsid w:val="00201401"/>
    <w:rsid w:val="00212EBE"/>
    <w:rsid w:val="00215DA0"/>
    <w:rsid w:val="00216C43"/>
    <w:rsid w:val="00230250"/>
    <w:rsid w:val="00233821"/>
    <w:rsid w:val="00244A6A"/>
    <w:rsid w:val="00246D7E"/>
    <w:rsid w:val="0024744C"/>
    <w:rsid w:val="00251FA8"/>
    <w:rsid w:val="00260476"/>
    <w:rsid w:val="00260667"/>
    <w:rsid w:val="00263850"/>
    <w:rsid w:val="00265536"/>
    <w:rsid w:val="00267876"/>
    <w:rsid w:val="00273B4F"/>
    <w:rsid w:val="00275FE7"/>
    <w:rsid w:val="00276492"/>
    <w:rsid w:val="0029195E"/>
    <w:rsid w:val="002937F9"/>
    <w:rsid w:val="002A3ACC"/>
    <w:rsid w:val="002C7D50"/>
    <w:rsid w:val="002D77FE"/>
    <w:rsid w:val="002F6713"/>
    <w:rsid w:val="002F7C3A"/>
    <w:rsid w:val="0030141D"/>
    <w:rsid w:val="0031150F"/>
    <w:rsid w:val="003251A6"/>
    <w:rsid w:val="00330651"/>
    <w:rsid w:val="00336582"/>
    <w:rsid w:val="003413DD"/>
    <w:rsid w:val="00341A30"/>
    <w:rsid w:val="00342EB6"/>
    <w:rsid w:val="00371865"/>
    <w:rsid w:val="003754FE"/>
    <w:rsid w:val="00396AE2"/>
    <w:rsid w:val="003A6621"/>
    <w:rsid w:val="00402B5A"/>
    <w:rsid w:val="00404C1C"/>
    <w:rsid w:val="00413515"/>
    <w:rsid w:val="00416530"/>
    <w:rsid w:val="0044199F"/>
    <w:rsid w:val="00447FBB"/>
    <w:rsid w:val="00461B19"/>
    <w:rsid w:val="004656C4"/>
    <w:rsid w:val="00472240"/>
    <w:rsid w:val="00477EF2"/>
    <w:rsid w:val="004A01D0"/>
    <w:rsid w:val="004A4ADF"/>
    <w:rsid w:val="004B0FFA"/>
    <w:rsid w:val="004C1314"/>
    <w:rsid w:val="004C77F4"/>
    <w:rsid w:val="004D4A5F"/>
    <w:rsid w:val="004E17EB"/>
    <w:rsid w:val="004E24D9"/>
    <w:rsid w:val="004E71A4"/>
    <w:rsid w:val="004F1CC3"/>
    <w:rsid w:val="005009E4"/>
    <w:rsid w:val="00512AD1"/>
    <w:rsid w:val="00520DCB"/>
    <w:rsid w:val="00530AD4"/>
    <w:rsid w:val="00536554"/>
    <w:rsid w:val="00572045"/>
    <w:rsid w:val="00586B0D"/>
    <w:rsid w:val="00586D02"/>
    <w:rsid w:val="00587633"/>
    <w:rsid w:val="00594681"/>
    <w:rsid w:val="005959BF"/>
    <w:rsid w:val="00596483"/>
    <w:rsid w:val="0059685D"/>
    <w:rsid w:val="005A50AB"/>
    <w:rsid w:val="005C007E"/>
    <w:rsid w:val="005C4A00"/>
    <w:rsid w:val="005E4B93"/>
    <w:rsid w:val="005E5492"/>
    <w:rsid w:val="005F1903"/>
    <w:rsid w:val="005F7B21"/>
    <w:rsid w:val="006134AB"/>
    <w:rsid w:val="006265A8"/>
    <w:rsid w:val="00635449"/>
    <w:rsid w:val="006521B7"/>
    <w:rsid w:val="00671CD1"/>
    <w:rsid w:val="00671DC6"/>
    <w:rsid w:val="00684671"/>
    <w:rsid w:val="00697A75"/>
    <w:rsid w:val="006B2C28"/>
    <w:rsid w:val="006C6FDB"/>
    <w:rsid w:val="006D0A31"/>
    <w:rsid w:val="006D72B8"/>
    <w:rsid w:val="006E3C13"/>
    <w:rsid w:val="006E47F0"/>
    <w:rsid w:val="006E4C90"/>
    <w:rsid w:val="006E51FE"/>
    <w:rsid w:val="006F294C"/>
    <w:rsid w:val="00714607"/>
    <w:rsid w:val="00715605"/>
    <w:rsid w:val="00715C74"/>
    <w:rsid w:val="00723648"/>
    <w:rsid w:val="00741A0F"/>
    <w:rsid w:val="00742150"/>
    <w:rsid w:val="00742639"/>
    <w:rsid w:val="0074556B"/>
    <w:rsid w:val="00747216"/>
    <w:rsid w:val="007548B8"/>
    <w:rsid w:val="0076300D"/>
    <w:rsid w:val="00765124"/>
    <w:rsid w:val="00772FDB"/>
    <w:rsid w:val="0078342A"/>
    <w:rsid w:val="00783460"/>
    <w:rsid w:val="00784509"/>
    <w:rsid w:val="007A1286"/>
    <w:rsid w:val="007A65D6"/>
    <w:rsid w:val="007A74F2"/>
    <w:rsid w:val="007B2EB5"/>
    <w:rsid w:val="007B371C"/>
    <w:rsid w:val="007C2BD8"/>
    <w:rsid w:val="007D731C"/>
    <w:rsid w:val="007E689F"/>
    <w:rsid w:val="007F2FA8"/>
    <w:rsid w:val="0081109A"/>
    <w:rsid w:val="00811FEA"/>
    <w:rsid w:val="00817D1F"/>
    <w:rsid w:val="00851B99"/>
    <w:rsid w:val="00854C51"/>
    <w:rsid w:val="00865CEB"/>
    <w:rsid w:val="00872C95"/>
    <w:rsid w:val="00875E30"/>
    <w:rsid w:val="0088296B"/>
    <w:rsid w:val="008834A8"/>
    <w:rsid w:val="00892178"/>
    <w:rsid w:val="00895112"/>
    <w:rsid w:val="008A158D"/>
    <w:rsid w:val="008B32A9"/>
    <w:rsid w:val="008C4ACB"/>
    <w:rsid w:val="008D05B5"/>
    <w:rsid w:val="008D5AEF"/>
    <w:rsid w:val="008E1E6D"/>
    <w:rsid w:val="008F59D9"/>
    <w:rsid w:val="009003F5"/>
    <w:rsid w:val="00902D0E"/>
    <w:rsid w:val="00913CCA"/>
    <w:rsid w:val="00914D13"/>
    <w:rsid w:val="00915653"/>
    <w:rsid w:val="009156F8"/>
    <w:rsid w:val="0093103C"/>
    <w:rsid w:val="00932AA9"/>
    <w:rsid w:val="009413A5"/>
    <w:rsid w:val="00945B2D"/>
    <w:rsid w:val="009507A5"/>
    <w:rsid w:val="00950943"/>
    <w:rsid w:val="0095209B"/>
    <w:rsid w:val="0096266C"/>
    <w:rsid w:val="00962705"/>
    <w:rsid w:val="00963E14"/>
    <w:rsid w:val="009716FA"/>
    <w:rsid w:val="00982152"/>
    <w:rsid w:val="00992AC3"/>
    <w:rsid w:val="009A4B92"/>
    <w:rsid w:val="009B2D3F"/>
    <w:rsid w:val="009C1094"/>
    <w:rsid w:val="009C178B"/>
    <w:rsid w:val="009E54C6"/>
    <w:rsid w:val="009E6B9E"/>
    <w:rsid w:val="009F0A74"/>
    <w:rsid w:val="009F3052"/>
    <w:rsid w:val="00A03AC3"/>
    <w:rsid w:val="00A05F68"/>
    <w:rsid w:val="00A11989"/>
    <w:rsid w:val="00A11FA5"/>
    <w:rsid w:val="00A12CF0"/>
    <w:rsid w:val="00A23422"/>
    <w:rsid w:val="00A254A8"/>
    <w:rsid w:val="00A301F3"/>
    <w:rsid w:val="00A43988"/>
    <w:rsid w:val="00A6348E"/>
    <w:rsid w:val="00A6711A"/>
    <w:rsid w:val="00A71024"/>
    <w:rsid w:val="00A80E4C"/>
    <w:rsid w:val="00AA3EE0"/>
    <w:rsid w:val="00AB62D5"/>
    <w:rsid w:val="00AC15AD"/>
    <w:rsid w:val="00AC63A2"/>
    <w:rsid w:val="00AC69E0"/>
    <w:rsid w:val="00AC753F"/>
    <w:rsid w:val="00AE6CEC"/>
    <w:rsid w:val="00AF47B2"/>
    <w:rsid w:val="00B0323D"/>
    <w:rsid w:val="00B04C5B"/>
    <w:rsid w:val="00B11421"/>
    <w:rsid w:val="00B121ED"/>
    <w:rsid w:val="00B17C4B"/>
    <w:rsid w:val="00B632DD"/>
    <w:rsid w:val="00B65D1D"/>
    <w:rsid w:val="00B71DF3"/>
    <w:rsid w:val="00B8072D"/>
    <w:rsid w:val="00B83FEB"/>
    <w:rsid w:val="00B84585"/>
    <w:rsid w:val="00B86ADE"/>
    <w:rsid w:val="00B97ACC"/>
    <w:rsid w:val="00BB0976"/>
    <w:rsid w:val="00BB3201"/>
    <w:rsid w:val="00BC5DE4"/>
    <w:rsid w:val="00BD4287"/>
    <w:rsid w:val="00BD722F"/>
    <w:rsid w:val="00BF14BB"/>
    <w:rsid w:val="00BF7505"/>
    <w:rsid w:val="00C108D9"/>
    <w:rsid w:val="00C1369F"/>
    <w:rsid w:val="00C17AF6"/>
    <w:rsid w:val="00C239A7"/>
    <w:rsid w:val="00C31B74"/>
    <w:rsid w:val="00C33701"/>
    <w:rsid w:val="00C37A94"/>
    <w:rsid w:val="00C42B82"/>
    <w:rsid w:val="00C432B4"/>
    <w:rsid w:val="00C45C92"/>
    <w:rsid w:val="00C45F16"/>
    <w:rsid w:val="00C550F1"/>
    <w:rsid w:val="00C5655E"/>
    <w:rsid w:val="00C60B68"/>
    <w:rsid w:val="00C6410F"/>
    <w:rsid w:val="00C657F0"/>
    <w:rsid w:val="00C7070C"/>
    <w:rsid w:val="00C733AC"/>
    <w:rsid w:val="00C825D0"/>
    <w:rsid w:val="00C85477"/>
    <w:rsid w:val="00C9267B"/>
    <w:rsid w:val="00CA060B"/>
    <w:rsid w:val="00CA12AE"/>
    <w:rsid w:val="00CA5A3F"/>
    <w:rsid w:val="00CB2C4F"/>
    <w:rsid w:val="00CC1E45"/>
    <w:rsid w:val="00CC65E1"/>
    <w:rsid w:val="00CE39BC"/>
    <w:rsid w:val="00CE3BE9"/>
    <w:rsid w:val="00CE538E"/>
    <w:rsid w:val="00D328FE"/>
    <w:rsid w:val="00D410DF"/>
    <w:rsid w:val="00D441C6"/>
    <w:rsid w:val="00D453E4"/>
    <w:rsid w:val="00D72F40"/>
    <w:rsid w:val="00D807EB"/>
    <w:rsid w:val="00D83252"/>
    <w:rsid w:val="00DA7008"/>
    <w:rsid w:val="00DB36FA"/>
    <w:rsid w:val="00DB5E01"/>
    <w:rsid w:val="00DD0879"/>
    <w:rsid w:val="00DE4111"/>
    <w:rsid w:val="00DE6CF0"/>
    <w:rsid w:val="00DF7432"/>
    <w:rsid w:val="00E02035"/>
    <w:rsid w:val="00E10071"/>
    <w:rsid w:val="00E10937"/>
    <w:rsid w:val="00E15209"/>
    <w:rsid w:val="00E16C4B"/>
    <w:rsid w:val="00E21BFE"/>
    <w:rsid w:val="00E263B4"/>
    <w:rsid w:val="00E35A00"/>
    <w:rsid w:val="00E45507"/>
    <w:rsid w:val="00E46F48"/>
    <w:rsid w:val="00E5421A"/>
    <w:rsid w:val="00E54E05"/>
    <w:rsid w:val="00E639B8"/>
    <w:rsid w:val="00E645DF"/>
    <w:rsid w:val="00E70610"/>
    <w:rsid w:val="00E77B89"/>
    <w:rsid w:val="00E84E16"/>
    <w:rsid w:val="00E85B81"/>
    <w:rsid w:val="00E85EA3"/>
    <w:rsid w:val="00E87017"/>
    <w:rsid w:val="00E9319C"/>
    <w:rsid w:val="00E95AF4"/>
    <w:rsid w:val="00EA0357"/>
    <w:rsid w:val="00EA2CEE"/>
    <w:rsid w:val="00EA38C9"/>
    <w:rsid w:val="00EC611A"/>
    <w:rsid w:val="00EC7CC2"/>
    <w:rsid w:val="00ED046D"/>
    <w:rsid w:val="00ED5F72"/>
    <w:rsid w:val="00EE3CE1"/>
    <w:rsid w:val="00EF105F"/>
    <w:rsid w:val="00EF6DA8"/>
    <w:rsid w:val="00F0192E"/>
    <w:rsid w:val="00F05A4E"/>
    <w:rsid w:val="00F05F53"/>
    <w:rsid w:val="00F07C31"/>
    <w:rsid w:val="00F31853"/>
    <w:rsid w:val="00F323C6"/>
    <w:rsid w:val="00F35AE8"/>
    <w:rsid w:val="00F3790D"/>
    <w:rsid w:val="00F40699"/>
    <w:rsid w:val="00F40CAA"/>
    <w:rsid w:val="00F42641"/>
    <w:rsid w:val="00F42644"/>
    <w:rsid w:val="00F51D08"/>
    <w:rsid w:val="00F616B3"/>
    <w:rsid w:val="00F94C9C"/>
    <w:rsid w:val="00F94E18"/>
    <w:rsid w:val="00F964FA"/>
    <w:rsid w:val="00FA1D02"/>
    <w:rsid w:val="00FA1F98"/>
    <w:rsid w:val="00FE3AE1"/>
    <w:rsid w:val="00FE4AE5"/>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072D"/>
    <w:pPr>
      <w:spacing w:before="60" w:after="60"/>
      <w:ind w:left="1080" w:hanging="360"/>
    </w:pPr>
    <w:rPr>
      <w:sz w:val="22"/>
    </w:rPr>
  </w:style>
  <w:style w:type="paragraph" w:styleId="Heading1">
    <w:name w:val="heading 1"/>
    <w:basedOn w:val="Normal"/>
    <w:next w:val="Normal"/>
    <w:qFormat/>
    <w:rsid w:val="009E7994"/>
    <w:pPr>
      <w:keepNext/>
      <w:spacing w:before="24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215441"/>
    <w:pPr>
      <w:keepNext/>
      <w:spacing w:before="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uiPriority w:val="99"/>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MediumGrid1-Accent21">
    <w:name w:val="Medium Grid 1 - Accent 21"/>
    <w:basedOn w:val="Normal"/>
    <w:qFormat/>
    <w:rsid w:val="0066141E"/>
    <w:pPr>
      <w:spacing w:after="200" w:line="276" w:lineRule="auto"/>
      <w:ind w:left="720"/>
      <w:contextualSpacing/>
    </w:pPr>
    <w:rPr>
      <w:rFonts w:ascii="Calibri" w:hAnsi="Calibri"/>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B8072D"/>
    <w:pPr>
      <w:tabs>
        <w:tab w:val="left" w:pos="360"/>
      </w:tabs>
      <w:spacing w:before="120" w:after="120"/>
      <w:ind w:left="360" w:hanging="360"/>
    </w:pPr>
    <w:rPr>
      <w:b/>
      <w:bCs/>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8A158D"/>
    <w:pPr>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8A158D"/>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 w:type="paragraph" w:customStyle="1" w:styleId="Style13">
    <w:name w:val="Style13"/>
    <w:basedOn w:val="Normal"/>
    <w:next w:val="Normal"/>
    <w:uiPriority w:val="99"/>
    <w:rsid w:val="000C65E5"/>
    <w:pPr>
      <w:widowControl w:val="0"/>
      <w:autoSpaceDE w:val="0"/>
      <w:autoSpaceDN w:val="0"/>
      <w:adjustRightInd w:val="0"/>
    </w:pPr>
    <w:rPr>
      <w:rFonts w:ascii="Symbol" w:hAnsi="Symbol" w:cs="Symbol"/>
      <w:sz w:val="18"/>
      <w:szCs w:val="18"/>
    </w:rPr>
  </w:style>
  <w:style w:type="paragraph" w:customStyle="1" w:styleId="Style5">
    <w:name w:val="Style5"/>
    <w:basedOn w:val="Normal"/>
    <w:next w:val="Normal"/>
    <w:uiPriority w:val="99"/>
    <w:rsid w:val="00251FA8"/>
    <w:pPr>
      <w:widowControl w:val="0"/>
      <w:autoSpaceDE w:val="0"/>
      <w:autoSpaceDN w:val="0"/>
      <w:adjustRightInd w:val="0"/>
    </w:pPr>
    <w:rPr>
      <w:rFonts w:ascii="Interstate-Bold" w:hAnsi="Interstate-Bold" w:cs="Interstate-Bold"/>
      <w:szCs w:val="22"/>
    </w:rPr>
  </w:style>
  <w:style w:type="character" w:customStyle="1" w:styleId="FontStyle374">
    <w:name w:val="Font Style374"/>
    <w:uiPriority w:val="99"/>
    <w:rsid w:val="00E645DF"/>
    <w:rPr>
      <w:rFonts w:ascii="Arial" w:hAnsi="Arial" w:cs="Arial"/>
      <w:color w:val="000000"/>
      <w:sz w:val="18"/>
      <w:szCs w:val="18"/>
    </w:rPr>
  </w:style>
  <w:style w:type="paragraph" w:customStyle="1" w:styleId="TX">
    <w:name w:val="TX"/>
    <w:uiPriority w:val="99"/>
    <w:rsid w:val="00B04C5B"/>
    <w:pPr>
      <w:keepLines/>
      <w:spacing w:line="480" w:lineRule="exact"/>
      <w:ind w:firstLine="360"/>
    </w:pPr>
    <w:rPr>
      <w:sz w:val="24"/>
      <w:szCs w:val="24"/>
    </w:rPr>
  </w:style>
  <w:style w:type="character" w:customStyle="1" w:styleId="Heading3Char">
    <w:name w:val="Heading 3 Char"/>
    <w:link w:val="Heading3"/>
    <w:rsid w:val="004D4A5F"/>
    <w:rPr>
      <w:rFonts w:ascii="Arial" w:hAnsi="Arial" w:cs="Arial"/>
      <w:b/>
      <w:bCs/>
      <w:sz w:val="26"/>
      <w:szCs w:val="26"/>
    </w:rPr>
  </w:style>
  <w:style w:type="paragraph" w:customStyle="1" w:styleId="ColorfulList-Accent11">
    <w:name w:val="Colorful List - Accent 11"/>
    <w:basedOn w:val="Normal"/>
    <w:uiPriority w:val="34"/>
    <w:qFormat/>
    <w:rsid w:val="002D7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8072D"/>
    <w:pPr>
      <w:spacing w:before="60" w:after="60"/>
      <w:ind w:left="1080" w:hanging="360"/>
    </w:pPr>
    <w:rPr>
      <w:sz w:val="22"/>
    </w:rPr>
  </w:style>
  <w:style w:type="paragraph" w:styleId="Heading1">
    <w:name w:val="heading 1"/>
    <w:basedOn w:val="Normal"/>
    <w:next w:val="Normal"/>
    <w:qFormat/>
    <w:rsid w:val="009E7994"/>
    <w:pPr>
      <w:keepNext/>
      <w:spacing w:before="240"/>
      <w:outlineLvl w:val="0"/>
    </w:pPr>
    <w:rPr>
      <w:rFonts w:ascii="Arial" w:hAnsi="Arial" w:cs="Arial"/>
      <w:b/>
      <w:bCs/>
      <w:kern w:val="32"/>
      <w:sz w:val="28"/>
      <w:szCs w:val="32"/>
    </w:rPr>
  </w:style>
  <w:style w:type="paragraph" w:styleId="Heading2">
    <w:name w:val="heading 2"/>
    <w:basedOn w:val="Normal"/>
    <w:next w:val="Normal"/>
    <w:qFormat/>
    <w:rsid w:val="00635750"/>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215441"/>
    <w:pPr>
      <w:keepNext/>
      <w:spacing w:before="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1215"/>
    <w:pPr>
      <w:tabs>
        <w:tab w:val="center" w:pos="4320"/>
        <w:tab w:val="right" w:pos="8640"/>
      </w:tabs>
    </w:pPr>
  </w:style>
  <w:style w:type="paragraph" w:styleId="Footer">
    <w:name w:val="footer"/>
    <w:basedOn w:val="Normal"/>
    <w:autoRedefine/>
    <w:rsid w:val="00731215"/>
    <w:pPr>
      <w:tabs>
        <w:tab w:val="center" w:pos="4320"/>
        <w:tab w:val="right" w:pos="8640"/>
      </w:tabs>
    </w:pPr>
    <w:rPr>
      <w:sz w:val="18"/>
      <w:szCs w:val="18"/>
    </w:rPr>
  </w:style>
  <w:style w:type="paragraph" w:styleId="Title">
    <w:name w:val="Title"/>
    <w:basedOn w:val="Normal"/>
    <w:qFormat/>
    <w:rsid w:val="00B10098"/>
    <w:pPr>
      <w:jc w:val="center"/>
    </w:pPr>
    <w:rPr>
      <w:i/>
      <w:iCs/>
    </w:rPr>
  </w:style>
  <w:style w:type="character" w:styleId="Hyperlink">
    <w:name w:val="Hyperlink"/>
    <w:rsid w:val="00B10098"/>
    <w:rPr>
      <w:color w:val="0000FF"/>
      <w:u w:val="single"/>
    </w:rPr>
  </w:style>
  <w:style w:type="paragraph" w:customStyle="1" w:styleId="LPH">
    <w:name w:val="LP_H"/>
    <w:basedOn w:val="Normal"/>
    <w:next w:val="Normal"/>
    <w:rsid w:val="00AB67D9"/>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AB67D9"/>
    <w:pPr>
      <w:keepLines/>
      <w:spacing w:before="240" w:line="440" w:lineRule="exact"/>
    </w:pPr>
    <w:rPr>
      <w:rFonts w:ascii="New York" w:hAnsi="New York"/>
      <w:sz w:val="36"/>
      <w:szCs w:val="36"/>
    </w:rPr>
  </w:style>
  <w:style w:type="paragraph" w:customStyle="1" w:styleId="LPG1">
    <w:name w:val="LPG_1"/>
    <w:basedOn w:val="Normal"/>
    <w:next w:val="Normal"/>
    <w:rsid w:val="00AB67D9"/>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AB67D9"/>
    <w:pPr>
      <w:keepLines/>
      <w:pBdr>
        <w:bottom w:val="single" w:sz="12" w:space="0" w:color="auto"/>
      </w:pBdr>
      <w:spacing w:after="240" w:line="200" w:lineRule="exact"/>
      <w:ind w:left="480" w:hanging="480"/>
    </w:pPr>
    <w:rPr>
      <w:rFonts w:ascii="Interstate-Regular" w:hAnsi="Interstate-Regular"/>
      <w:sz w:val="18"/>
      <w:szCs w:val="18"/>
    </w:rPr>
  </w:style>
  <w:style w:type="paragraph" w:customStyle="1" w:styleId="LPG">
    <w:name w:val="LPG"/>
    <w:basedOn w:val="Normal"/>
    <w:next w:val="Normal"/>
    <w:rsid w:val="00AB67D9"/>
    <w:pPr>
      <w:keepLines/>
      <w:pBdr>
        <w:bottom w:val="single" w:sz="6" w:space="0" w:color="auto"/>
      </w:pBdr>
      <w:spacing w:after="80" w:line="200" w:lineRule="exact"/>
      <w:ind w:left="480" w:hanging="480"/>
    </w:pPr>
    <w:rPr>
      <w:rFonts w:ascii="Interstate-Regular" w:hAnsi="Interstate-Regular"/>
      <w:sz w:val="18"/>
      <w:szCs w:val="18"/>
    </w:rPr>
  </w:style>
  <w:style w:type="paragraph" w:customStyle="1" w:styleId="younl">
    <w:name w:val="you_nl"/>
    <w:rsid w:val="00FF60EC"/>
    <w:pPr>
      <w:tabs>
        <w:tab w:val="decimal" w:pos="135"/>
        <w:tab w:val="left" w:pos="600"/>
      </w:tabs>
      <w:overflowPunct w:val="0"/>
      <w:autoSpaceDE w:val="0"/>
      <w:autoSpaceDN w:val="0"/>
      <w:adjustRightInd w:val="0"/>
      <w:spacing w:line="480" w:lineRule="exact"/>
      <w:textAlignment w:val="baseline"/>
    </w:pPr>
    <w:rPr>
      <w:noProof/>
      <w:sz w:val="24"/>
    </w:rPr>
  </w:style>
  <w:style w:type="character" w:styleId="CommentReference">
    <w:name w:val="annotation reference"/>
    <w:uiPriority w:val="99"/>
    <w:semiHidden/>
    <w:rsid w:val="00FF60EC"/>
    <w:rPr>
      <w:sz w:val="16"/>
      <w:szCs w:val="16"/>
    </w:rPr>
  </w:style>
  <w:style w:type="paragraph" w:styleId="CommentText">
    <w:name w:val="annotation text"/>
    <w:basedOn w:val="Normal"/>
    <w:semiHidden/>
    <w:rsid w:val="00FF60EC"/>
    <w:rPr>
      <w:sz w:val="20"/>
    </w:rPr>
  </w:style>
  <w:style w:type="paragraph" w:styleId="CommentSubject">
    <w:name w:val="annotation subject"/>
    <w:basedOn w:val="CommentText"/>
    <w:next w:val="CommentText"/>
    <w:semiHidden/>
    <w:rsid w:val="00FF60EC"/>
    <w:rPr>
      <w:b/>
      <w:bCs/>
    </w:rPr>
  </w:style>
  <w:style w:type="paragraph" w:styleId="BalloonText">
    <w:name w:val="Balloon Text"/>
    <w:basedOn w:val="Normal"/>
    <w:semiHidden/>
    <w:rsid w:val="00FF60EC"/>
    <w:rPr>
      <w:rFonts w:ascii="Tahoma" w:hAnsi="Tahoma" w:cs="Tahoma"/>
      <w:sz w:val="16"/>
      <w:szCs w:val="16"/>
    </w:rPr>
  </w:style>
  <w:style w:type="paragraph" w:customStyle="1" w:styleId="Noparagraphstyle">
    <w:name w:val="[No paragraph style]"/>
    <w:rsid w:val="00636737"/>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MediumGrid1-Accent21">
    <w:name w:val="Medium Grid 1 - Accent 21"/>
    <w:basedOn w:val="Normal"/>
    <w:qFormat/>
    <w:rsid w:val="0066141E"/>
    <w:pPr>
      <w:spacing w:after="200" w:line="276" w:lineRule="auto"/>
      <w:ind w:left="720"/>
      <w:contextualSpacing/>
    </w:pPr>
    <w:rPr>
      <w:rFonts w:ascii="Calibri" w:hAnsi="Calibri"/>
      <w:szCs w:val="22"/>
    </w:rPr>
  </w:style>
  <w:style w:type="paragraph" w:customStyle="1" w:styleId="BarB">
    <w:name w:val="Bar_B"/>
    <w:next w:val="Normal"/>
    <w:autoRedefine/>
    <w:rsid w:val="00731215"/>
    <w:pPr>
      <w:pBdr>
        <w:bottom w:val="single" w:sz="4" w:space="1" w:color="auto"/>
      </w:pBdr>
    </w:pPr>
    <w:rPr>
      <w:szCs w:val="18"/>
    </w:rPr>
  </w:style>
  <w:style w:type="paragraph" w:customStyle="1" w:styleId="BarBnote">
    <w:name w:val="Bar_B note"/>
    <w:basedOn w:val="Normal"/>
    <w:autoRedefine/>
    <w:rsid w:val="00731215"/>
    <w:pPr>
      <w:spacing w:before="120"/>
    </w:pPr>
    <w:rPr>
      <w:sz w:val="20"/>
      <w:szCs w:val="18"/>
    </w:rPr>
  </w:style>
  <w:style w:type="paragraph" w:customStyle="1" w:styleId="BarBtonote">
    <w:name w:val="Bar_B to note"/>
    <w:basedOn w:val="BarB"/>
    <w:autoRedefine/>
    <w:rsid w:val="00731215"/>
    <w:pPr>
      <w:pBdr>
        <w:bottom w:val="none" w:sz="0" w:space="0" w:color="auto"/>
      </w:pBdr>
    </w:pPr>
  </w:style>
  <w:style w:type="paragraph" w:customStyle="1" w:styleId="BarBwithnote">
    <w:name w:val="Bar_B with note"/>
    <w:autoRedefine/>
    <w:rsid w:val="00731215"/>
    <w:pPr>
      <w:pBdr>
        <w:top w:val="single" w:sz="4" w:space="1" w:color="auto"/>
        <w:bottom w:val="single" w:sz="4" w:space="1" w:color="auto"/>
      </w:pBdr>
    </w:pPr>
    <w:rPr>
      <w:szCs w:val="18"/>
    </w:rPr>
  </w:style>
  <w:style w:type="paragraph" w:customStyle="1" w:styleId="BarTB">
    <w:name w:val="Bar_TB"/>
    <w:next w:val="BarB"/>
    <w:autoRedefine/>
    <w:rsid w:val="00731215"/>
    <w:pPr>
      <w:pBdr>
        <w:top w:val="single" w:sz="4" w:space="1" w:color="auto"/>
        <w:bottom w:val="single" w:sz="4" w:space="1" w:color="auto"/>
      </w:pBdr>
    </w:pPr>
  </w:style>
  <w:style w:type="paragraph" w:customStyle="1" w:styleId="LO1A">
    <w:name w:val="LO_1_A"/>
    <w:autoRedefine/>
    <w:rsid w:val="00B8072D"/>
    <w:pPr>
      <w:tabs>
        <w:tab w:val="left" w:pos="360"/>
      </w:tabs>
      <w:spacing w:before="120" w:after="120"/>
      <w:ind w:left="360" w:hanging="360"/>
    </w:pPr>
    <w:rPr>
      <w:b/>
      <w:bCs/>
      <w:sz w:val="24"/>
    </w:rPr>
  </w:style>
  <w:style w:type="paragraph" w:customStyle="1" w:styleId="LO2Num">
    <w:name w:val="LO_2_Num"/>
    <w:rsid w:val="00731215"/>
    <w:pPr>
      <w:tabs>
        <w:tab w:val="left" w:pos="720"/>
      </w:tabs>
      <w:spacing w:after="60"/>
      <w:ind w:left="720" w:hanging="360"/>
    </w:pPr>
    <w:rPr>
      <w:sz w:val="24"/>
    </w:rPr>
  </w:style>
  <w:style w:type="paragraph" w:customStyle="1" w:styleId="LO3a">
    <w:name w:val="LO_3_a"/>
    <w:autoRedefine/>
    <w:rsid w:val="00731215"/>
    <w:pPr>
      <w:tabs>
        <w:tab w:val="left" w:pos="1080"/>
      </w:tabs>
      <w:spacing w:after="60"/>
      <w:ind w:left="1080" w:hanging="360"/>
    </w:pPr>
    <w:rPr>
      <w:sz w:val="22"/>
    </w:rPr>
  </w:style>
  <w:style w:type="paragraph" w:customStyle="1" w:styleId="LO4i">
    <w:name w:val="LO_4_i"/>
    <w:autoRedefine/>
    <w:rsid w:val="00731215"/>
    <w:pPr>
      <w:tabs>
        <w:tab w:val="left" w:pos="1440"/>
      </w:tabs>
      <w:spacing w:after="60"/>
      <w:ind w:left="1440" w:hanging="360"/>
    </w:pPr>
    <w:rPr>
      <w:sz w:val="22"/>
    </w:rPr>
  </w:style>
  <w:style w:type="paragraph" w:customStyle="1" w:styleId="LO5a">
    <w:name w:val="LO_5_(a)"/>
    <w:autoRedefine/>
    <w:rsid w:val="00731215"/>
    <w:pPr>
      <w:tabs>
        <w:tab w:val="left" w:pos="1440"/>
      </w:tabs>
      <w:ind w:left="1800" w:hanging="360"/>
    </w:pPr>
    <w:rPr>
      <w:sz w:val="22"/>
    </w:rPr>
  </w:style>
  <w:style w:type="paragraph" w:customStyle="1" w:styleId="LOHeadRom">
    <w:name w:val="LO_Head_Rom"/>
    <w:autoRedefine/>
    <w:rsid w:val="00E867B1"/>
    <w:pPr>
      <w:pBdr>
        <w:bottom w:val="single" w:sz="4" w:space="1" w:color="auto"/>
      </w:pBdr>
      <w:spacing w:before="360" w:after="120"/>
    </w:pPr>
    <w:rPr>
      <w:sz w:val="36"/>
    </w:rPr>
  </w:style>
  <w:style w:type="paragraph" w:customStyle="1" w:styleId="LOShadedline">
    <w:name w:val="LO_Shaded_line"/>
    <w:rsid w:val="00731215"/>
    <w:pPr>
      <w:pBdr>
        <w:bottom w:val="single" w:sz="4" w:space="1" w:color="auto"/>
      </w:pBdr>
      <w:shd w:val="clear" w:color="auto" w:fill="E6E6E6"/>
      <w:spacing w:before="480"/>
    </w:pPr>
    <w:rPr>
      <w:sz w:val="28"/>
    </w:rPr>
  </w:style>
  <w:style w:type="character" w:styleId="PageNumber">
    <w:name w:val="page number"/>
    <w:rsid w:val="00731215"/>
    <w:rPr>
      <w:rFonts w:ascii="Times New Roman" w:hAnsi="Times New Roman"/>
      <w:sz w:val="18"/>
      <w:szCs w:val="18"/>
    </w:rPr>
  </w:style>
  <w:style w:type="paragraph" w:customStyle="1" w:styleId="slide">
    <w:name w:val="slide"/>
    <w:basedOn w:val="BarB"/>
    <w:rsid w:val="00731215"/>
    <w:pPr>
      <w:pBdr>
        <w:top w:val="single" w:sz="4" w:space="1" w:color="auto"/>
      </w:pBdr>
    </w:pPr>
  </w:style>
  <w:style w:type="paragraph" w:customStyle="1" w:styleId="Text">
    <w:name w:val="Text"/>
    <w:link w:val="TextChar"/>
    <w:autoRedefine/>
    <w:rsid w:val="008A158D"/>
    <w:pPr>
      <w:spacing w:before="120" w:after="120"/>
    </w:pPr>
    <w:rPr>
      <w:sz w:val="24"/>
      <w:szCs w:val="24"/>
    </w:rPr>
  </w:style>
  <w:style w:type="paragraph" w:customStyle="1" w:styleId="Texthead">
    <w:name w:val="Text_head"/>
    <w:autoRedefine/>
    <w:rsid w:val="00731215"/>
    <w:pPr>
      <w:spacing w:before="240"/>
    </w:pPr>
    <w:rPr>
      <w:b/>
      <w:sz w:val="24"/>
    </w:rPr>
  </w:style>
  <w:style w:type="paragraph" w:customStyle="1" w:styleId="Textnumbered">
    <w:name w:val="Text_numbered"/>
    <w:link w:val="TextnumberedChar"/>
    <w:rsid w:val="007126D2"/>
    <w:pPr>
      <w:tabs>
        <w:tab w:val="left" w:pos="360"/>
      </w:tabs>
      <w:spacing w:before="120" w:after="120"/>
      <w:ind w:left="720" w:hanging="360"/>
    </w:pPr>
    <w:rPr>
      <w:rFonts w:cs="Berkeley-Book"/>
      <w:color w:val="000000"/>
      <w:sz w:val="24"/>
      <w:szCs w:val="22"/>
    </w:rPr>
  </w:style>
  <w:style w:type="character" w:customStyle="1" w:styleId="TextChar">
    <w:name w:val="Text Char"/>
    <w:link w:val="Text"/>
    <w:rsid w:val="008A158D"/>
    <w:rPr>
      <w:sz w:val="24"/>
      <w:szCs w:val="24"/>
    </w:rPr>
  </w:style>
  <w:style w:type="paragraph" w:customStyle="1" w:styleId="ChapterNumber">
    <w:name w:val="Chapter_Number"/>
    <w:basedOn w:val="Heading1"/>
    <w:rsid w:val="009E7994"/>
    <w:pPr>
      <w:jc w:val="center"/>
    </w:pPr>
    <w:rPr>
      <w:sz w:val="36"/>
    </w:rPr>
  </w:style>
  <w:style w:type="paragraph" w:customStyle="1" w:styleId="ChapterTitle">
    <w:name w:val="Chapter_Title"/>
    <w:rsid w:val="009E7994"/>
    <w:pPr>
      <w:jc w:val="center"/>
    </w:pPr>
    <w:rPr>
      <w:rFonts w:ascii="Arial" w:hAnsi="Arial" w:cs="Arial"/>
      <w:b/>
      <w:bCs/>
      <w:kern w:val="32"/>
      <w:sz w:val="32"/>
      <w:szCs w:val="32"/>
    </w:rPr>
  </w:style>
  <w:style w:type="paragraph" w:customStyle="1" w:styleId="LO1B">
    <w:name w:val="LO_1_B"/>
    <w:basedOn w:val="LO1A"/>
    <w:rsid w:val="009E7994"/>
    <w:rPr>
      <w:i/>
      <w:szCs w:val="24"/>
    </w:rPr>
  </w:style>
  <w:style w:type="character" w:customStyle="1" w:styleId="TextnumberedChar">
    <w:name w:val="Text_numbered Char"/>
    <w:link w:val="Textnumbered"/>
    <w:rsid w:val="007126D2"/>
    <w:rPr>
      <w:rFonts w:cs="Berkeley-Book"/>
      <w:color w:val="000000"/>
      <w:sz w:val="24"/>
      <w:szCs w:val="22"/>
      <w:lang w:val="en-US" w:eastAsia="en-US" w:bidi="ar-SA"/>
    </w:rPr>
  </w:style>
  <w:style w:type="paragraph" w:customStyle="1" w:styleId="Style44">
    <w:name w:val="Style44"/>
    <w:basedOn w:val="Normal"/>
    <w:next w:val="Normal"/>
    <w:rsid w:val="00B71DF3"/>
    <w:pPr>
      <w:widowControl w:val="0"/>
      <w:autoSpaceDE w:val="0"/>
      <w:autoSpaceDN w:val="0"/>
      <w:adjustRightInd w:val="0"/>
    </w:pPr>
    <w:rPr>
      <w:rFonts w:ascii="Rockwell-Extra Bold" w:hAnsi="Rockwell-Extra Bold" w:cs="Rockwell-Extra Bold"/>
      <w:sz w:val="28"/>
      <w:szCs w:val="28"/>
    </w:rPr>
  </w:style>
  <w:style w:type="paragraph" w:customStyle="1" w:styleId="Style13">
    <w:name w:val="Style13"/>
    <w:basedOn w:val="Normal"/>
    <w:next w:val="Normal"/>
    <w:uiPriority w:val="99"/>
    <w:rsid w:val="000C65E5"/>
    <w:pPr>
      <w:widowControl w:val="0"/>
      <w:autoSpaceDE w:val="0"/>
      <w:autoSpaceDN w:val="0"/>
      <w:adjustRightInd w:val="0"/>
    </w:pPr>
    <w:rPr>
      <w:rFonts w:ascii="Symbol" w:hAnsi="Symbol" w:cs="Symbol"/>
      <w:sz w:val="18"/>
      <w:szCs w:val="18"/>
    </w:rPr>
  </w:style>
  <w:style w:type="paragraph" w:customStyle="1" w:styleId="Style5">
    <w:name w:val="Style5"/>
    <w:basedOn w:val="Normal"/>
    <w:next w:val="Normal"/>
    <w:uiPriority w:val="99"/>
    <w:rsid w:val="00251FA8"/>
    <w:pPr>
      <w:widowControl w:val="0"/>
      <w:autoSpaceDE w:val="0"/>
      <w:autoSpaceDN w:val="0"/>
      <w:adjustRightInd w:val="0"/>
    </w:pPr>
    <w:rPr>
      <w:rFonts w:ascii="Interstate-Bold" w:hAnsi="Interstate-Bold" w:cs="Interstate-Bold"/>
      <w:szCs w:val="22"/>
    </w:rPr>
  </w:style>
  <w:style w:type="character" w:customStyle="1" w:styleId="FontStyle374">
    <w:name w:val="Font Style374"/>
    <w:uiPriority w:val="99"/>
    <w:rsid w:val="00E645DF"/>
    <w:rPr>
      <w:rFonts w:ascii="Arial" w:hAnsi="Arial" w:cs="Arial"/>
      <w:color w:val="000000"/>
      <w:sz w:val="18"/>
      <w:szCs w:val="18"/>
    </w:rPr>
  </w:style>
  <w:style w:type="paragraph" w:customStyle="1" w:styleId="TX">
    <w:name w:val="TX"/>
    <w:uiPriority w:val="99"/>
    <w:rsid w:val="00B04C5B"/>
    <w:pPr>
      <w:keepLines/>
      <w:spacing w:line="480" w:lineRule="exact"/>
      <w:ind w:firstLine="360"/>
    </w:pPr>
    <w:rPr>
      <w:sz w:val="24"/>
      <w:szCs w:val="24"/>
    </w:rPr>
  </w:style>
  <w:style w:type="character" w:customStyle="1" w:styleId="Heading3Char">
    <w:name w:val="Heading 3 Char"/>
    <w:link w:val="Heading3"/>
    <w:rsid w:val="004D4A5F"/>
    <w:rPr>
      <w:rFonts w:ascii="Arial" w:hAnsi="Arial" w:cs="Arial"/>
      <w:b/>
      <w:bCs/>
      <w:sz w:val="26"/>
      <w:szCs w:val="26"/>
    </w:rPr>
  </w:style>
  <w:style w:type="paragraph" w:customStyle="1" w:styleId="ColorfulList-Accent11">
    <w:name w:val="Colorful List - Accent 11"/>
    <w:basedOn w:val="Normal"/>
    <w:uiPriority w:val="34"/>
    <w:qFormat/>
    <w:rsid w:val="002D7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3C844-9193-49E3-A6D5-F7A1074D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Chapter 1</vt:lpstr>
    </vt:vector>
  </TitlesOfParts>
  <Company>Ascend Learning</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Administrator</dc:creator>
  <cp:lastModifiedBy>Liam Butler</cp:lastModifiedBy>
  <cp:revision>2</cp:revision>
  <cp:lastPrinted>2010-04-23T12:11:00Z</cp:lastPrinted>
  <dcterms:created xsi:type="dcterms:W3CDTF">2016-04-15T18:53:00Z</dcterms:created>
  <dcterms:modified xsi:type="dcterms:W3CDTF">2016-04-15T18:53:00Z</dcterms:modified>
</cp:coreProperties>
</file>